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D2BC" w14:textId="77777777" w:rsidR="00837041" w:rsidRPr="00775198" w:rsidRDefault="00837041" w:rsidP="00837041">
      <w:pPr>
        <w:spacing w:line="276" w:lineRule="auto"/>
        <w:ind w:left="6372" w:firstLine="708"/>
        <w:jc w:val="center"/>
        <w:rPr>
          <w:rFonts w:ascii="Arial" w:eastAsia="Calibri" w:hAnsi="Arial"/>
          <w:bCs/>
          <w:i/>
          <w:sz w:val="23"/>
          <w:szCs w:val="23"/>
          <w:lang w:eastAsia="en-US"/>
        </w:rPr>
      </w:pPr>
      <w:r w:rsidRPr="00775198">
        <w:rPr>
          <w:rFonts w:ascii="Arial" w:eastAsia="Calibri" w:hAnsi="Arial"/>
          <w:bCs/>
          <w:i/>
          <w:sz w:val="23"/>
          <w:szCs w:val="23"/>
          <w:lang w:eastAsia="en-US"/>
        </w:rPr>
        <w:t>Projekt</w:t>
      </w:r>
    </w:p>
    <w:p w14:paraId="78427BE4" w14:textId="0046F7E2" w:rsidR="00837041" w:rsidRPr="00775198" w:rsidRDefault="00837041" w:rsidP="00837041">
      <w:pPr>
        <w:spacing w:line="276" w:lineRule="auto"/>
        <w:jc w:val="center"/>
        <w:rPr>
          <w:rFonts w:ascii="Arial" w:eastAsia="Calibri" w:hAnsi="Arial"/>
          <w:b/>
          <w:sz w:val="23"/>
          <w:szCs w:val="23"/>
          <w:lang w:eastAsia="en-US"/>
        </w:rPr>
      </w:pPr>
    </w:p>
    <w:p w14:paraId="2997D4F0" w14:textId="77777777" w:rsidR="00837041" w:rsidRPr="00775198" w:rsidRDefault="00837041" w:rsidP="00837041">
      <w:pPr>
        <w:spacing w:line="276" w:lineRule="auto"/>
        <w:jc w:val="center"/>
        <w:rPr>
          <w:rFonts w:ascii="Arial" w:eastAsia="Calibri" w:hAnsi="Arial"/>
          <w:b/>
          <w:sz w:val="23"/>
          <w:szCs w:val="23"/>
          <w:lang w:eastAsia="en-US"/>
        </w:rPr>
      </w:pPr>
    </w:p>
    <w:p w14:paraId="40D0BF73" w14:textId="77777777" w:rsidR="00837041" w:rsidRPr="00022F34" w:rsidRDefault="00837041" w:rsidP="00837041">
      <w:pPr>
        <w:spacing w:line="276" w:lineRule="auto"/>
        <w:jc w:val="center"/>
        <w:rPr>
          <w:rFonts w:ascii="Arial" w:eastAsia="Calibri" w:hAnsi="Arial"/>
          <w:b/>
          <w:sz w:val="22"/>
          <w:szCs w:val="22"/>
          <w:lang w:eastAsia="en-US"/>
        </w:rPr>
      </w:pPr>
      <w:r w:rsidRPr="00022F34">
        <w:rPr>
          <w:rFonts w:ascii="Arial" w:eastAsia="Calibri" w:hAnsi="Arial"/>
          <w:b/>
          <w:sz w:val="22"/>
          <w:szCs w:val="22"/>
          <w:lang w:eastAsia="en-US"/>
        </w:rPr>
        <w:t>STANOWISKO</w:t>
      </w:r>
    </w:p>
    <w:p w14:paraId="234D6476" w14:textId="77777777" w:rsidR="00837041" w:rsidRPr="00022F34" w:rsidRDefault="00837041" w:rsidP="00837041">
      <w:pPr>
        <w:spacing w:line="276" w:lineRule="auto"/>
        <w:jc w:val="center"/>
        <w:rPr>
          <w:rFonts w:ascii="Arial" w:eastAsia="Calibri" w:hAnsi="Arial"/>
          <w:b/>
          <w:sz w:val="22"/>
          <w:szCs w:val="22"/>
          <w:lang w:eastAsia="en-US"/>
        </w:rPr>
      </w:pPr>
      <w:r w:rsidRPr="00022F34">
        <w:rPr>
          <w:rFonts w:ascii="Arial" w:eastAsia="Calibri" w:hAnsi="Arial"/>
          <w:b/>
          <w:sz w:val="22"/>
          <w:szCs w:val="22"/>
          <w:lang w:eastAsia="en-US"/>
        </w:rPr>
        <w:t>Zarządu Związku Województw Rzeczypospolitej Polskiej</w:t>
      </w:r>
    </w:p>
    <w:p w14:paraId="6B13D9DB" w14:textId="74B79BB7" w:rsidR="00837041" w:rsidRPr="00022F34" w:rsidRDefault="00837041" w:rsidP="00837041">
      <w:pPr>
        <w:spacing w:line="276" w:lineRule="auto"/>
        <w:jc w:val="center"/>
        <w:rPr>
          <w:rFonts w:ascii="Arial" w:eastAsia="Calibri" w:hAnsi="Arial"/>
          <w:b/>
          <w:sz w:val="22"/>
          <w:szCs w:val="22"/>
          <w:lang w:eastAsia="en-US"/>
        </w:rPr>
      </w:pPr>
      <w:r w:rsidRPr="00022F34">
        <w:rPr>
          <w:rFonts w:ascii="Arial" w:eastAsia="Calibri" w:hAnsi="Arial"/>
          <w:b/>
          <w:sz w:val="22"/>
          <w:szCs w:val="22"/>
          <w:lang w:eastAsia="en-US"/>
        </w:rPr>
        <w:t>z dnia ……….. 2021 roku</w:t>
      </w:r>
    </w:p>
    <w:p w14:paraId="42DDAF78" w14:textId="77777777" w:rsidR="00837041" w:rsidRPr="00022F34" w:rsidRDefault="00837041" w:rsidP="00837041">
      <w:pPr>
        <w:spacing w:line="276" w:lineRule="auto"/>
        <w:jc w:val="center"/>
        <w:rPr>
          <w:rFonts w:ascii="Arial" w:eastAsia="Calibri" w:hAnsi="Arial"/>
          <w:b/>
          <w:sz w:val="22"/>
          <w:szCs w:val="22"/>
          <w:lang w:eastAsia="en-US"/>
        </w:rPr>
      </w:pPr>
    </w:p>
    <w:p w14:paraId="18EB064B" w14:textId="77777777" w:rsidR="00E30E9B" w:rsidRDefault="00837041" w:rsidP="00022F34">
      <w:pPr>
        <w:pStyle w:val="Nagwek1"/>
        <w:shd w:val="clear" w:color="auto" w:fill="FFFFFF"/>
        <w:tabs>
          <w:tab w:val="left" w:pos="7410"/>
        </w:tabs>
        <w:spacing w:after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22F34">
        <w:rPr>
          <w:rFonts w:ascii="Arial" w:hAnsi="Arial" w:cs="Arial"/>
          <w:b/>
          <w:bCs/>
          <w:color w:val="auto"/>
          <w:sz w:val="22"/>
          <w:szCs w:val="22"/>
        </w:rPr>
        <w:t xml:space="preserve">w sprawie </w:t>
      </w:r>
      <w:r w:rsidR="00AE3E8F" w:rsidRPr="00022F34">
        <w:rPr>
          <w:rFonts w:ascii="Arial" w:hAnsi="Arial" w:cs="Arial"/>
          <w:b/>
          <w:bCs/>
          <w:color w:val="auto"/>
          <w:sz w:val="22"/>
          <w:szCs w:val="22"/>
        </w:rPr>
        <w:t xml:space="preserve">Priorytetu 3. </w:t>
      </w:r>
    </w:p>
    <w:p w14:paraId="2E1C31A8" w14:textId="3F2566F1" w:rsidR="00E30E9B" w:rsidRDefault="00E30E9B" w:rsidP="00022F34">
      <w:pPr>
        <w:pStyle w:val="Nagwek1"/>
        <w:shd w:val="clear" w:color="auto" w:fill="FFFFFF"/>
        <w:tabs>
          <w:tab w:val="left" w:pos="7410"/>
        </w:tabs>
        <w:spacing w:after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Programu Fundusze Europejskie dla Rybactwa 2021-2027</w:t>
      </w:r>
    </w:p>
    <w:p w14:paraId="2A5A48A7" w14:textId="2DD8C8E1" w:rsidR="00EA1D5F" w:rsidRDefault="00EA1D5F" w:rsidP="00DC58D9">
      <w:pPr>
        <w:jc w:val="both"/>
        <w:rPr>
          <w:rFonts w:asciiTheme="majorHAnsi" w:hAnsiTheme="majorHAnsi" w:cstheme="majorHAnsi"/>
        </w:rPr>
      </w:pPr>
    </w:p>
    <w:p w14:paraId="709F20EC" w14:textId="77777777" w:rsidR="001A655E" w:rsidRDefault="001A655E" w:rsidP="00DC58D9">
      <w:pPr>
        <w:jc w:val="both"/>
        <w:rPr>
          <w:rFonts w:asciiTheme="majorHAnsi" w:hAnsiTheme="majorHAnsi" w:cstheme="majorHAnsi"/>
        </w:rPr>
      </w:pPr>
    </w:p>
    <w:p w14:paraId="1443AEF3" w14:textId="7C144359" w:rsidR="00022F34" w:rsidRDefault="00AE3E8F" w:rsidP="00022F3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22F34">
        <w:rPr>
          <w:rFonts w:ascii="Arial" w:hAnsi="Arial" w:cs="Arial"/>
          <w:sz w:val="20"/>
          <w:szCs w:val="20"/>
        </w:rPr>
        <w:t xml:space="preserve">Zarząd Związku Województw Rzeczypospolitej Polskiej apeluje do Pana Ministra o </w:t>
      </w:r>
      <w:r w:rsidR="00022F34" w:rsidRPr="00022F34">
        <w:rPr>
          <w:rFonts w:ascii="Arial" w:hAnsi="Arial" w:cs="Arial"/>
          <w:sz w:val="20"/>
          <w:szCs w:val="20"/>
        </w:rPr>
        <w:t>po</w:t>
      </w:r>
      <w:r w:rsidR="0029748F">
        <w:rPr>
          <w:rFonts w:ascii="Arial" w:hAnsi="Arial" w:cs="Arial"/>
          <w:sz w:val="20"/>
          <w:szCs w:val="20"/>
        </w:rPr>
        <w:t>djęcie z</w:t>
      </w:r>
      <w:r w:rsidR="000362ED">
        <w:rPr>
          <w:rFonts w:ascii="Arial" w:hAnsi="Arial" w:cs="Arial"/>
          <w:sz w:val="20"/>
          <w:szCs w:val="20"/>
        </w:rPr>
        <w:t> </w:t>
      </w:r>
      <w:r w:rsidR="0029748F">
        <w:rPr>
          <w:rFonts w:ascii="Arial" w:hAnsi="Arial" w:cs="Arial"/>
          <w:sz w:val="20"/>
          <w:szCs w:val="20"/>
        </w:rPr>
        <w:t>samorządami województw</w:t>
      </w:r>
      <w:r w:rsidR="00D15738">
        <w:rPr>
          <w:rFonts w:ascii="Arial" w:hAnsi="Arial" w:cs="Arial"/>
          <w:sz w:val="20"/>
          <w:szCs w:val="20"/>
        </w:rPr>
        <w:t xml:space="preserve"> i</w:t>
      </w:r>
      <w:r w:rsidR="0029748F">
        <w:rPr>
          <w:rFonts w:ascii="Arial" w:hAnsi="Arial" w:cs="Arial"/>
          <w:sz w:val="20"/>
          <w:szCs w:val="20"/>
        </w:rPr>
        <w:t xml:space="preserve"> </w:t>
      </w:r>
      <w:r w:rsidR="00D15738">
        <w:rPr>
          <w:rFonts w:ascii="Arial" w:hAnsi="Arial" w:cs="Arial"/>
          <w:sz w:val="20"/>
          <w:szCs w:val="20"/>
        </w:rPr>
        <w:t xml:space="preserve">rybackimi </w:t>
      </w:r>
      <w:r w:rsidR="00022F34" w:rsidRPr="00022F34">
        <w:rPr>
          <w:rFonts w:ascii="Arial" w:hAnsi="Arial" w:cs="Arial"/>
          <w:sz w:val="20"/>
          <w:szCs w:val="20"/>
        </w:rPr>
        <w:t xml:space="preserve">lokalnymi grupami </w:t>
      </w:r>
      <w:r w:rsidR="00D15738">
        <w:rPr>
          <w:rFonts w:ascii="Arial" w:hAnsi="Arial" w:cs="Arial"/>
          <w:sz w:val="20"/>
          <w:szCs w:val="20"/>
        </w:rPr>
        <w:t xml:space="preserve">działania </w:t>
      </w:r>
      <w:r w:rsidRPr="00022F34">
        <w:rPr>
          <w:rFonts w:ascii="Arial" w:hAnsi="Arial" w:cs="Arial"/>
          <w:sz w:val="20"/>
          <w:szCs w:val="20"/>
        </w:rPr>
        <w:t>merytoryczne</w:t>
      </w:r>
      <w:r w:rsidR="00022F34" w:rsidRPr="00022F34">
        <w:rPr>
          <w:rFonts w:ascii="Arial" w:hAnsi="Arial" w:cs="Arial"/>
          <w:sz w:val="20"/>
          <w:szCs w:val="20"/>
        </w:rPr>
        <w:t xml:space="preserve">j dyskusji </w:t>
      </w:r>
      <w:r w:rsidR="00022F34">
        <w:rPr>
          <w:rFonts w:ascii="Arial" w:hAnsi="Arial" w:cs="Arial"/>
          <w:sz w:val="20"/>
          <w:szCs w:val="20"/>
        </w:rPr>
        <w:t xml:space="preserve">odnośnie </w:t>
      </w:r>
      <w:r w:rsidR="00022F34" w:rsidRPr="00DA19FC">
        <w:rPr>
          <w:rFonts w:ascii="Arial" w:hAnsi="Arial" w:cs="Arial"/>
          <w:sz w:val="20"/>
          <w:szCs w:val="20"/>
        </w:rPr>
        <w:t>Priorytet</w:t>
      </w:r>
      <w:r w:rsidR="00022F34">
        <w:rPr>
          <w:rFonts w:ascii="Arial" w:hAnsi="Arial" w:cs="Arial"/>
          <w:sz w:val="20"/>
          <w:szCs w:val="20"/>
        </w:rPr>
        <w:t>u</w:t>
      </w:r>
      <w:r w:rsidR="00022F34" w:rsidRPr="00DA19FC">
        <w:rPr>
          <w:rFonts w:ascii="Arial" w:hAnsi="Arial" w:cs="Arial"/>
          <w:sz w:val="20"/>
          <w:szCs w:val="20"/>
        </w:rPr>
        <w:t xml:space="preserve"> 3. </w:t>
      </w:r>
      <w:r w:rsidR="00022F34" w:rsidRPr="00D15738">
        <w:rPr>
          <w:rFonts w:ascii="Arial" w:hAnsi="Arial" w:cs="Arial"/>
          <w:i/>
          <w:sz w:val="20"/>
          <w:szCs w:val="20"/>
        </w:rPr>
        <w:t>Wkład w rozwój zrównoważonej niebieskiej gospodarki oraz wsparcie dobrobytu społeczności nadbrzeżnych</w:t>
      </w:r>
      <w:r w:rsidR="00022F34" w:rsidRPr="005744BB">
        <w:rPr>
          <w:rFonts w:ascii="Arial" w:hAnsi="Arial" w:cs="Arial"/>
          <w:i/>
          <w:sz w:val="20"/>
          <w:szCs w:val="20"/>
        </w:rPr>
        <w:t xml:space="preserve"> </w:t>
      </w:r>
      <w:r w:rsidR="00E30E9B">
        <w:rPr>
          <w:rFonts w:ascii="Arial" w:hAnsi="Arial" w:cs="Arial"/>
          <w:sz w:val="20"/>
          <w:szCs w:val="20"/>
        </w:rPr>
        <w:t>P</w:t>
      </w:r>
      <w:r w:rsidR="00D15738">
        <w:rPr>
          <w:rFonts w:ascii="Arial" w:hAnsi="Arial" w:cs="Arial"/>
          <w:sz w:val="20"/>
          <w:szCs w:val="20"/>
        </w:rPr>
        <w:t xml:space="preserve">rogramu </w:t>
      </w:r>
      <w:r w:rsidR="00E30E9B">
        <w:rPr>
          <w:rFonts w:ascii="Arial" w:hAnsi="Arial" w:cs="Arial"/>
          <w:sz w:val="20"/>
          <w:szCs w:val="20"/>
        </w:rPr>
        <w:t xml:space="preserve">Fundusze Europejskiego dla Rybactwa </w:t>
      </w:r>
      <w:r w:rsidR="00022F34" w:rsidRPr="00DA19FC">
        <w:rPr>
          <w:rFonts w:ascii="Arial" w:hAnsi="Arial" w:cs="Arial"/>
          <w:sz w:val="20"/>
          <w:szCs w:val="20"/>
        </w:rPr>
        <w:t>2021-2027</w:t>
      </w:r>
      <w:r w:rsidR="00022F34">
        <w:rPr>
          <w:rFonts w:ascii="Arial" w:hAnsi="Arial" w:cs="Arial"/>
          <w:sz w:val="20"/>
          <w:szCs w:val="20"/>
        </w:rPr>
        <w:t xml:space="preserve">, w tym wysokości alokacji, zasięgu terytorialnego, sposobu wyboru lokalnych grup rybackich oraz wdrażania Priorytetu. </w:t>
      </w:r>
    </w:p>
    <w:p w14:paraId="6609FEB8" w14:textId="23912A41" w:rsidR="00022F34" w:rsidRDefault="00022F34" w:rsidP="00022F3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01A6B2" w14:textId="4D7718B4" w:rsidR="00742C3F" w:rsidRPr="008619A5" w:rsidRDefault="00022F34" w:rsidP="00022F34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  <w:t>Zarząd Związku Województw R</w:t>
      </w:r>
      <w:r w:rsidR="00891C2F">
        <w:rPr>
          <w:rFonts w:ascii="Arial" w:hAnsi="Arial" w:cs="Arial"/>
          <w:sz w:val="20"/>
          <w:szCs w:val="20"/>
        </w:rPr>
        <w:t xml:space="preserve">P </w:t>
      </w:r>
      <w:r>
        <w:rPr>
          <w:rFonts w:ascii="Arial" w:hAnsi="Arial" w:cs="Arial"/>
          <w:sz w:val="20"/>
          <w:szCs w:val="20"/>
        </w:rPr>
        <w:t>z</w:t>
      </w:r>
      <w:r w:rsidR="009D6B97">
        <w:rPr>
          <w:rFonts w:ascii="Arial" w:hAnsi="Arial" w:cs="Arial"/>
          <w:sz w:val="20"/>
          <w:szCs w:val="20"/>
        </w:rPr>
        <w:t xml:space="preserve"> </w:t>
      </w:r>
      <w:r w:rsidR="0029748F">
        <w:rPr>
          <w:rFonts w:ascii="Arial" w:hAnsi="Arial" w:cs="Arial"/>
          <w:sz w:val="20"/>
          <w:szCs w:val="20"/>
        </w:rPr>
        <w:t xml:space="preserve">rosnącym </w:t>
      </w:r>
      <w:r w:rsidR="009D6B97">
        <w:rPr>
          <w:rFonts w:ascii="Arial" w:hAnsi="Arial" w:cs="Arial"/>
          <w:sz w:val="20"/>
          <w:szCs w:val="20"/>
        </w:rPr>
        <w:t xml:space="preserve">niepokojem </w:t>
      </w:r>
      <w:r>
        <w:rPr>
          <w:rFonts w:ascii="Arial" w:hAnsi="Arial" w:cs="Arial"/>
          <w:sz w:val="20"/>
          <w:szCs w:val="20"/>
        </w:rPr>
        <w:t>przyjmuje informację</w:t>
      </w:r>
      <w:r w:rsidR="00742C3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42C3F">
        <w:rPr>
          <w:rFonts w:ascii="Arial" w:hAnsi="Arial" w:cs="Arial"/>
          <w:sz w:val="20"/>
          <w:szCs w:val="20"/>
        </w:rPr>
        <w:t xml:space="preserve">przekazaną </w:t>
      </w:r>
      <w:r w:rsidR="005B7F8E">
        <w:rPr>
          <w:rFonts w:ascii="Arial" w:hAnsi="Arial" w:cs="Arial"/>
          <w:sz w:val="20"/>
          <w:szCs w:val="20"/>
        </w:rPr>
        <w:t>przez Pana Tomasza Tereszkiewicza – Z-</w:t>
      </w:r>
      <w:proofErr w:type="spellStart"/>
      <w:r w:rsidR="005B7F8E">
        <w:rPr>
          <w:rFonts w:ascii="Arial" w:hAnsi="Arial" w:cs="Arial"/>
          <w:sz w:val="20"/>
          <w:szCs w:val="20"/>
        </w:rPr>
        <w:t>cę</w:t>
      </w:r>
      <w:proofErr w:type="spellEnd"/>
      <w:r w:rsidR="005B7F8E">
        <w:rPr>
          <w:rFonts w:ascii="Arial" w:hAnsi="Arial" w:cs="Arial"/>
          <w:sz w:val="20"/>
          <w:szCs w:val="20"/>
        </w:rPr>
        <w:t xml:space="preserve"> Dyrektora w Departamencie Rybołówstwa </w:t>
      </w:r>
      <w:r w:rsidR="00742C3F">
        <w:rPr>
          <w:rFonts w:ascii="Arial" w:hAnsi="Arial" w:cs="Arial"/>
          <w:sz w:val="20"/>
          <w:szCs w:val="20"/>
        </w:rPr>
        <w:t>na posiedzeniu Komisji Rolnictwa Związku Województw RP</w:t>
      </w:r>
      <w:r w:rsidR="005B7F8E" w:rsidRPr="005B7F8E">
        <w:rPr>
          <w:rFonts w:ascii="Arial" w:hAnsi="Arial" w:cs="Arial"/>
          <w:sz w:val="20"/>
          <w:szCs w:val="20"/>
        </w:rPr>
        <w:t xml:space="preserve"> </w:t>
      </w:r>
      <w:r w:rsidR="005B7F8E">
        <w:rPr>
          <w:rFonts w:ascii="Arial" w:hAnsi="Arial" w:cs="Arial"/>
          <w:sz w:val="20"/>
          <w:szCs w:val="20"/>
        </w:rPr>
        <w:t>w dniu 28 września br.</w:t>
      </w:r>
      <w:r w:rsidR="00742C3F">
        <w:rPr>
          <w:rFonts w:ascii="Arial" w:hAnsi="Arial" w:cs="Arial"/>
          <w:sz w:val="20"/>
          <w:szCs w:val="20"/>
        </w:rPr>
        <w:t xml:space="preserve">, o zamiarze </w:t>
      </w:r>
      <w:r w:rsidR="00D15738">
        <w:rPr>
          <w:rFonts w:ascii="Arial" w:hAnsi="Arial" w:cs="Arial"/>
          <w:sz w:val="20"/>
          <w:szCs w:val="20"/>
        </w:rPr>
        <w:t xml:space="preserve">delegowania </w:t>
      </w:r>
      <w:r w:rsidR="00742C3F">
        <w:rPr>
          <w:rFonts w:ascii="Arial" w:hAnsi="Arial" w:cs="Arial"/>
          <w:sz w:val="20"/>
          <w:szCs w:val="20"/>
        </w:rPr>
        <w:t xml:space="preserve">wdrażania Priorytetu 3. </w:t>
      </w:r>
      <w:r w:rsidR="00D15738">
        <w:rPr>
          <w:rFonts w:ascii="Arial" w:hAnsi="Arial" w:cs="Arial"/>
          <w:sz w:val="20"/>
          <w:szCs w:val="20"/>
        </w:rPr>
        <w:t xml:space="preserve">do </w:t>
      </w:r>
      <w:r w:rsidR="00742C3F" w:rsidRPr="0029748F">
        <w:rPr>
          <w:rFonts w:ascii="Arial" w:hAnsi="Arial" w:cs="Arial"/>
          <w:sz w:val="20"/>
          <w:szCs w:val="20"/>
        </w:rPr>
        <w:t>A</w:t>
      </w:r>
      <w:r w:rsidR="00D15738">
        <w:rPr>
          <w:rFonts w:ascii="Arial" w:hAnsi="Arial" w:cs="Arial"/>
          <w:sz w:val="20"/>
          <w:szCs w:val="20"/>
        </w:rPr>
        <w:t>gencji</w:t>
      </w:r>
      <w:r w:rsidR="00742C3F" w:rsidRPr="0029748F">
        <w:rPr>
          <w:rFonts w:ascii="Arial" w:hAnsi="Arial" w:cs="Arial"/>
          <w:sz w:val="20"/>
          <w:szCs w:val="20"/>
        </w:rPr>
        <w:t xml:space="preserve"> Restrukturyzacji Modernizacji Rolnictwa, która</w:t>
      </w:r>
      <w:r w:rsidR="00742C3F" w:rsidRPr="008619A5">
        <w:rPr>
          <w:rFonts w:ascii="Arial" w:hAnsi="Arial" w:cs="Arial"/>
          <w:sz w:val="20"/>
          <w:szCs w:val="20"/>
          <w:u w:val="single"/>
        </w:rPr>
        <w:t xml:space="preserve"> wyraziła wolę realizacji tych zadań.  </w:t>
      </w:r>
    </w:p>
    <w:p w14:paraId="74E7C2E2" w14:textId="77777777" w:rsidR="00742C3F" w:rsidRDefault="00742C3F" w:rsidP="00022F3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78A7D2" w14:textId="3C714019" w:rsidR="0029748F" w:rsidRDefault="0029748F" w:rsidP="00742C3F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Jednocześnie, zgodnie z </w:t>
      </w:r>
      <w:r w:rsidR="003B58D4" w:rsidRPr="003B58D4">
        <w:rPr>
          <w:rFonts w:ascii="Arial" w:hAnsi="Arial" w:cs="Arial"/>
          <w:sz w:val="20"/>
          <w:szCs w:val="20"/>
          <w:u w:val="single"/>
        </w:rPr>
        <w:t xml:space="preserve">założeniami </w:t>
      </w:r>
      <w:r w:rsidRPr="008619A5">
        <w:rPr>
          <w:rFonts w:ascii="Arial" w:hAnsi="Arial" w:cs="Arial"/>
          <w:sz w:val="20"/>
          <w:szCs w:val="20"/>
          <w:u w:val="single"/>
        </w:rPr>
        <w:t>projektu ustawy</w:t>
      </w:r>
      <w:r w:rsidRPr="008619A5">
        <w:rPr>
          <w:rFonts w:ascii="Arial" w:hAnsi="Arial" w:cs="Arial"/>
          <w:sz w:val="20"/>
          <w:szCs w:val="20"/>
        </w:rPr>
        <w:t xml:space="preserve"> o wspieraniu zrównoważonego rozwoju sektora rybackiego z udziałem Europejskiego Funduszu Morskiego, Rybackiego i Akwakul</w:t>
      </w:r>
      <w:r w:rsidR="00D15738">
        <w:rPr>
          <w:rFonts w:ascii="Arial" w:hAnsi="Arial" w:cs="Arial"/>
          <w:sz w:val="20"/>
          <w:szCs w:val="20"/>
        </w:rPr>
        <w:t>tury na lata 2021-2027, dostępnego</w:t>
      </w:r>
      <w:r w:rsidRPr="008619A5">
        <w:rPr>
          <w:rFonts w:ascii="Arial" w:hAnsi="Arial" w:cs="Arial"/>
          <w:sz w:val="20"/>
          <w:szCs w:val="20"/>
        </w:rPr>
        <w:t xml:space="preserve"> </w:t>
      </w:r>
      <w:r w:rsidRPr="008619A5">
        <w:rPr>
          <w:rFonts w:ascii="Arial" w:hAnsi="Arial" w:cs="Arial"/>
          <w:sz w:val="20"/>
          <w:szCs w:val="20"/>
          <w:u w:val="single"/>
        </w:rPr>
        <w:t>w wykazie prac legislacyjnych i programowych Rady Ministrów</w:t>
      </w:r>
      <w:r>
        <w:rPr>
          <w:rFonts w:ascii="Arial" w:hAnsi="Arial" w:cs="Arial"/>
          <w:sz w:val="20"/>
          <w:szCs w:val="20"/>
        </w:rPr>
        <w:t xml:space="preserve"> i planowanej do przyjęcia w II kwartale 2022 r., </w:t>
      </w:r>
      <w:r w:rsidRPr="008619A5">
        <w:rPr>
          <w:rFonts w:ascii="Arial" w:hAnsi="Arial" w:cs="Arial"/>
          <w:sz w:val="20"/>
          <w:szCs w:val="20"/>
          <w:u w:val="single"/>
        </w:rPr>
        <w:t>rolę instytucji pośredniczących pełnić ma 5-iu wybranych wojewodów,</w:t>
      </w:r>
      <w:r w:rsidRPr="0029748F">
        <w:rPr>
          <w:rFonts w:ascii="Arial" w:hAnsi="Arial" w:cs="Arial"/>
          <w:sz w:val="20"/>
          <w:szCs w:val="20"/>
        </w:rPr>
        <w:t xml:space="preserve"> </w:t>
      </w:r>
      <w:r w:rsidRPr="008619A5">
        <w:rPr>
          <w:rFonts w:ascii="Arial" w:hAnsi="Arial" w:cs="Arial"/>
          <w:sz w:val="20"/>
          <w:szCs w:val="20"/>
        </w:rPr>
        <w:t>a</w:t>
      </w:r>
      <w:r w:rsidR="000362ED">
        <w:rPr>
          <w:rFonts w:ascii="Arial" w:hAnsi="Arial" w:cs="Arial"/>
          <w:sz w:val="20"/>
          <w:szCs w:val="20"/>
        </w:rPr>
        <w:t> </w:t>
      </w:r>
      <w:r w:rsidRPr="008619A5">
        <w:rPr>
          <w:rFonts w:ascii="Arial" w:hAnsi="Arial" w:cs="Arial"/>
          <w:sz w:val="20"/>
          <w:szCs w:val="20"/>
        </w:rPr>
        <w:t>w zakresie wypłaty przyznanej pomocy – Agencji Restrukturyzacji i Modernizacji Rolnictwa.</w:t>
      </w:r>
    </w:p>
    <w:p w14:paraId="2A3B2918" w14:textId="77777777" w:rsidR="0029748F" w:rsidRDefault="0029748F" w:rsidP="00742C3F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F6F55DC" w14:textId="7ADAFA29" w:rsidR="00742C3F" w:rsidRDefault="00022F34" w:rsidP="00742C3F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42C3F">
        <w:rPr>
          <w:rFonts w:ascii="Arial" w:hAnsi="Arial" w:cs="Arial"/>
          <w:sz w:val="20"/>
          <w:szCs w:val="20"/>
        </w:rPr>
        <w:t xml:space="preserve">arząd Związku </w:t>
      </w:r>
      <w:r>
        <w:rPr>
          <w:rFonts w:ascii="Arial" w:hAnsi="Arial" w:cs="Arial"/>
          <w:sz w:val="20"/>
          <w:szCs w:val="20"/>
        </w:rPr>
        <w:t>Województw R</w:t>
      </w:r>
      <w:r w:rsidR="00891C2F">
        <w:rPr>
          <w:rFonts w:ascii="Arial" w:hAnsi="Arial" w:cs="Arial"/>
          <w:sz w:val="20"/>
          <w:szCs w:val="20"/>
        </w:rPr>
        <w:t xml:space="preserve">P </w:t>
      </w:r>
      <w:r>
        <w:rPr>
          <w:rFonts w:ascii="Arial" w:hAnsi="Arial" w:cs="Arial"/>
          <w:sz w:val="20"/>
          <w:szCs w:val="20"/>
        </w:rPr>
        <w:t xml:space="preserve">zwraca uwagę, że </w:t>
      </w:r>
      <w:r w:rsidRPr="008619A5">
        <w:rPr>
          <w:rFonts w:ascii="Arial" w:hAnsi="Arial" w:cs="Arial"/>
          <w:sz w:val="20"/>
          <w:szCs w:val="20"/>
          <w:u w:val="single"/>
        </w:rPr>
        <w:t>bez odpowiedzi pozostały</w:t>
      </w:r>
      <w:r>
        <w:rPr>
          <w:rFonts w:ascii="Arial" w:hAnsi="Arial" w:cs="Arial"/>
          <w:sz w:val="20"/>
          <w:szCs w:val="20"/>
        </w:rPr>
        <w:t xml:space="preserve"> wcześniejsze</w:t>
      </w:r>
      <w:r w:rsidR="00742C3F">
        <w:rPr>
          <w:rFonts w:ascii="Arial" w:hAnsi="Arial" w:cs="Arial"/>
          <w:sz w:val="20"/>
          <w:szCs w:val="20"/>
        </w:rPr>
        <w:t>, poparte merytorycznymi argumentami,</w:t>
      </w:r>
      <w:r>
        <w:rPr>
          <w:rFonts w:ascii="Arial" w:hAnsi="Arial" w:cs="Arial"/>
          <w:sz w:val="20"/>
          <w:szCs w:val="20"/>
        </w:rPr>
        <w:t xml:space="preserve"> </w:t>
      </w:r>
      <w:r w:rsidRPr="0029748F">
        <w:rPr>
          <w:rFonts w:ascii="Arial" w:hAnsi="Arial" w:cs="Arial"/>
          <w:sz w:val="20"/>
          <w:szCs w:val="20"/>
          <w:u w:val="single"/>
        </w:rPr>
        <w:t>s</w:t>
      </w:r>
      <w:r w:rsidRPr="008619A5">
        <w:rPr>
          <w:rFonts w:ascii="Arial" w:hAnsi="Arial" w:cs="Arial"/>
          <w:sz w:val="20"/>
          <w:szCs w:val="20"/>
          <w:u w:val="single"/>
        </w:rPr>
        <w:t xml:space="preserve">tanowiska </w:t>
      </w:r>
      <w:r w:rsidR="0029748F">
        <w:rPr>
          <w:rFonts w:ascii="Arial" w:hAnsi="Arial" w:cs="Arial"/>
          <w:sz w:val="20"/>
          <w:szCs w:val="20"/>
          <w:u w:val="single"/>
        </w:rPr>
        <w:t xml:space="preserve">m.in </w:t>
      </w:r>
      <w:r w:rsidR="00742C3F" w:rsidRPr="008619A5">
        <w:rPr>
          <w:rFonts w:ascii="Arial" w:hAnsi="Arial" w:cs="Arial"/>
          <w:sz w:val="20"/>
          <w:szCs w:val="20"/>
          <w:u w:val="single"/>
        </w:rPr>
        <w:t>samorządów województw</w:t>
      </w:r>
      <w:r w:rsidR="008619A5" w:rsidRPr="008619A5">
        <w:rPr>
          <w:rFonts w:ascii="Arial" w:hAnsi="Arial" w:cs="Arial"/>
          <w:sz w:val="20"/>
          <w:szCs w:val="20"/>
          <w:u w:val="single"/>
        </w:rPr>
        <w:t xml:space="preserve"> w sprawie utrzymania obecnego systemu instytucjonalnego</w:t>
      </w:r>
      <w:r w:rsidR="008619A5">
        <w:rPr>
          <w:rFonts w:ascii="Arial" w:hAnsi="Arial" w:cs="Arial"/>
          <w:sz w:val="20"/>
          <w:szCs w:val="20"/>
        </w:rPr>
        <w:t>,</w:t>
      </w:r>
      <w:r w:rsidR="00742C3F">
        <w:rPr>
          <w:rFonts w:ascii="Arial" w:hAnsi="Arial" w:cs="Arial"/>
          <w:sz w:val="20"/>
          <w:szCs w:val="20"/>
        </w:rPr>
        <w:t xml:space="preserve"> a forsowane przez Instytucję Zarządzającą rozwiązanie kwestionowane jest </w:t>
      </w:r>
      <w:r w:rsidR="0029748F">
        <w:rPr>
          <w:rFonts w:ascii="Arial" w:hAnsi="Arial" w:cs="Arial"/>
          <w:sz w:val="20"/>
          <w:szCs w:val="20"/>
        </w:rPr>
        <w:t xml:space="preserve">również </w:t>
      </w:r>
      <w:r w:rsidR="00742C3F">
        <w:rPr>
          <w:rFonts w:ascii="Arial" w:hAnsi="Arial" w:cs="Arial"/>
          <w:sz w:val="20"/>
          <w:szCs w:val="20"/>
        </w:rPr>
        <w:t xml:space="preserve">przez głównych interesariuszy, </w:t>
      </w:r>
      <w:proofErr w:type="spellStart"/>
      <w:r w:rsidR="00742C3F">
        <w:rPr>
          <w:rFonts w:ascii="Arial" w:hAnsi="Arial" w:cs="Arial"/>
          <w:sz w:val="20"/>
          <w:szCs w:val="20"/>
        </w:rPr>
        <w:t>tj</w:t>
      </w:r>
      <w:proofErr w:type="spellEnd"/>
      <w:r w:rsidR="00742C3F">
        <w:rPr>
          <w:rFonts w:ascii="Arial" w:hAnsi="Arial" w:cs="Arial"/>
          <w:sz w:val="20"/>
          <w:szCs w:val="20"/>
        </w:rPr>
        <w:t xml:space="preserve"> lokalne grupy rybackie skupiające m.in. środowiska rybackie. </w:t>
      </w:r>
    </w:p>
    <w:p w14:paraId="316D469E" w14:textId="3B259EE7" w:rsidR="00742C3F" w:rsidRDefault="0029748F" w:rsidP="00742C3F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Nadto, zasadnicze rozbieżności w informacjach o planowanym systemie instytucjonalnym </w:t>
      </w:r>
      <w:r w:rsidR="00D15738">
        <w:rPr>
          <w:rFonts w:ascii="Arial" w:hAnsi="Arial" w:cs="Arial"/>
          <w:sz w:val="20"/>
          <w:szCs w:val="20"/>
        </w:rPr>
        <w:t xml:space="preserve">poddają pod wątpliwość </w:t>
      </w:r>
      <w:r>
        <w:rPr>
          <w:rFonts w:ascii="Arial" w:hAnsi="Arial" w:cs="Arial"/>
          <w:sz w:val="20"/>
          <w:szCs w:val="20"/>
        </w:rPr>
        <w:t>strategiczne</w:t>
      </w:r>
      <w:r w:rsidR="00D15738">
        <w:rPr>
          <w:rFonts w:ascii="Arial" w:hAnsi="Arial" w:cs="Arial"/>
          <w:sz w:val="20"/>
          <w:szCs w:val="20"/>
        </w:rPr>
        <w:t xml:space="preserve"> podejście do </w:t>
      </w:r>
      <w:r w:rsidR="00E43BCA">
        <w:rPr>
          <w:rFonts w:ascii="Arial" w:hAnsi="Arial" w:cs="Arial"/>
          <w:sz w:val="20"/>
          <w:szCs w:val="20"/>
        </w:rPr>
        <w:t xml:space="preserve">realizacji Priorytetu 3. przyszłego programu operacyjnego.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E119B3" w14:textId="23B8EF20" w:rsidR="0029748F" w:rsidRDefault="0029748F" w:rsidP="002F5A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33EFF9" w14:textId="591BE8B8" w:rsidR="00891C2F" w:rsidRDefault="002F5A3A" w:rsidP="002F5A3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raz kolejny, z całą stanowczością podkreślamy że </w:t>
      </w:r>
      <w:r w:rsidRPr="00891C2F">
        <w:rPr>
          <w:rFonts w:ascii="Arial" w:hAnsi="Arial" w:cs="Arial"/>
          <w:sz w:val="20"/>
          <w:szCs w:val="20"/>
          <w:u w:val="single"/>
        </w:rPr>
        <w:t>samorządy województw są jed</w:t>
      </w:r>
      <w:r w:rsidR="00D15738">
        <w:rPr>
          <w:rFonts w:ascii="Arial" w:hAnsi="Arial" w:cs="Arial"/>
          <w:sz w:val="20"/>
          <w:szCs w:val="20"/>
          <w:u w:val="single"/>
        </w:rPr>
        <w:t>y</w:t>
      </w:r>
      <w:r w:rsidRPr="00891C2F">
        <w:rPr>
          <w:rFonts w:ascii="Arial" w:hAnsi="Arial" w:cs="Arial"/>
          <w:sz w:val="20"/>
          <w:szCs w:val="20"/>
          <w:u w:val="single"/>
        </w:rPr>
        <w:t>nymi podmiotami</w:t>
      </w:r>
      <w:r>
        <w:rPr>
          <w:rFonts w:ascii="Arial" w:hAnsi="Arial" w:cs="Arial"/>
          <w:sz w:val="20"/>
          <w:szCs w:val="20"/>
        </w:rPr>
        <w:t xml:space="preserve"> mającymi wiedzę</w:t>
      </w:r>
      <w:r w:rsidR="00776D64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zasoby kadrowe niezbędne do efektywnego wdrażania Priorytetu 3. </w:t>
      </w:r>
      <w:r w:rsidRPr="00891C2F">
        <w:rPr>
          <w:rFonts w:ascii="Arial" w:hAnsi="Arial" w:cs="Arial"/>
          <w:sz w:val="20"/>
          <w:szCs w:val="20"/>
          <w:u w:val="single"/>
        </w:rPr>
        <w:t xml:space="preserve">Żaden inny podmiot </w:t>
      </w:r>
      <w:r w:rsidR="00776D64" w:rsidRPr="00891C2F">
        <w:rPr>
          <w:rFonts w:ascii="Arial" w:hAnsi="Arial" w:cs="Arial"/>
          <w:sz w:val="20"/>
          <w:szCs w:val="20"/>
          <w:u w:val="single"/>
        </w:rPr>
        <w:t xml:space="preserve">nie ma doświadczenia w pracy </w:t>
      </w:r>
      <w:r w:rsidR="003202E5" w:rsidRPr="00891C2F">
        <w:rPr>
          <w:rFonts w:ascii="Arial" w:hAnsi="Arial" w:cs="Arial"/>
          <w:sz w:val="20"/>
          <w:szCs w:val="20"/>
          <w:u w:val="single"/>
        </w:rPr>
        <w:t xml:space="preserve">z wieloma </w:t>
      </w:r>
      <w:r w:rsidR="00776D64" w:rsidRPr="00891C2F">
        <w:rPr>
          <w:rFonts w:ascii="Arial" w:hAnsi="Arial" w:cs="Arial"/>
          <w:sz w:val="20"/>
          <w:szCs w:val="20"/>
          <w:u w:val="single"/>
        </w:rPr>
        <w:t>zindywidualizowanymi procedurami</w:t>
      </w:r>
      <w:r w:rsidR="003202E5" w:rsidRPr="00891C2F">
        <w:rPr>
          <w:rFonts w:ascii="Arial" w:hAnsi="Arial" w:cs="Arial"/>
          <w:sz w:val="20"/>
          <w:szCs w:val="20"/>
          <w:u w:val="single"/>
        </w:rPr>
        <w:t xml:space="preserve"> </w:t>
      </w:r>
      <w:r w:rsidR="00D15738">
        <w:rPr>
          <w:rFonts w:ascii="Arial" w:hAnsi="Arial" w:cs="Arial"/>
          <w:sz w:val="20"/>
          <w:szCs w:val="20"/>
          <w:u w:val="single"/>
        </w:rPr>
        <w:t xml:space="preserve">rybackich </w:t>
      </w:r>
      <w:r w:rsidR="003202E5" w:rsidRPr="00891C2F">
        <w:rPr>
          <w:rFonts w:ascii="Arial" w:hAnsi="Arial" w:cs="Arial"/>
          <w:sz w:val="20"/>
          <w:szCs w:val="20"/>
          <w:u w:val="single"/>
        </w:rPr>
        <w:t xml:space="preserve">lokalnych grup </w:t>
      </w:r>
      <w:r w:rsidR="00D15738">
        <w:rPr>
          <w:rFonts w:ascii="Arial" w:hAnsi="Arial" w:cs="Arial"/>
          <w:sz w:val="20"/>
          <w:szCs w:val="20"/>
          <w:u w:val="single"/>
        </w:rPr>
        <w:t xml:space="preserve">działania </w:t>
      </w:r>
      <w:r w:rsidR="003202E5" w:rsidRPr="00891C2F">
        <w:rPr>
          <w:rFonts w:ascii="Arial" w:hAnsi="Arial" w:cs="Arial"/>
          <w:sz w:val="20"/>
          <w:szCs w:val="20"/>
          <w:u w:val="single"/>
        </w:rPr>
        <w:t>ani w obsłudze całego procesu wdrażania lokalnych strategii rozwoju,</w:t>
      </w:r>
      <w:r w:rsidR="003202E5">
        <w:rPr>
          <w:rFonts w:ascii="Arial" w:hAnsi="Arial" w:cs="Arial"/>
          <w:sz w:val="20"/>
          <w:szCs w:val="20"/>
        </w:rPr>
        <w:t xml:space="preserve"> którego  jedynie część </w:t>
      </w:r>
      <w:r w:rsidR="00891C2F">
        <w:rPr>
          <w:rFonts w:ascii="Arial" w:hAnsi="Arial" w:cs="Arial"/>
          <w:sz w:val="20"/>
          <w:szCs w:val="20"/>
        </w:rPr>
        <w:t xml:space="preserve">stanowi </w:t>
      </w:r>
      <w:r w:rsidR="003202E5">
        <w:rPr>
          <w:rFonts w:ascii="Arial" w:hAnsi="Arial" w:cs="Arial"/>
          <w:sz w:val="20"/>
          <w:szCs w:val="20"/>
        </w:rPr>
        <w:t>weryfikacja wniosków o dofinansowanie/ wniosków o płatność</w:t>
      </w:r>
      <w:r w:rsidR="00891C2F">
        <w:rPr>
          <w:rFonts w:ascii="Arial" w:hAnsi="Arial" w:cs="Arial"/>
          <w:sz w:val="20"/>
          <w:szCs w:val="20"/>
        </w:rPr>
        <w:t xml:space="preserve">. </w:t>
      </w:r>
    </w:p>
    <w:p w14:paraId="5BE0F860" w14:textId="5546C39F" w:rsidR="00891C2F" w:rsidRDefault="00891C2F" w:rsidP="002F5A3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D62D8A8" w14:textId="48344732" w:rsidR="00F80AA5" w:rsidRDefault="00891C2F" w:rsidP="002F5A3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 Województw RP krytycznie ocenia zamiar ustanowienia instytucji pośrednicząc</w:t>
      </w:r>
      <w:r w:rsidR="00D15738">
        <w:rPr>
          <w:rFonts w:ascii="Arial" w:hAnsi="Arial" w:cs="Arial"/>
          <w:sz w:val="20"/>
          <w:szCs w:val="20"/>
        </w:rPr>
        <w:t xml:space="preserve">ych </w:t>
      </w:r>
      <w:r>
        <w:rPr>
          <w:rFonts w:ascii="Arial" w:hAnsi="Arial" w:cs="Arial"/>
          <w:sz w:val="20"/>
          <w:szCs w:val="20"/>
        </w:rPr>
        <w:t>dla Priorytetu 3. w wybranych regionach</w:t>
      </w:r>
      <w:r w:rsidR="00D15738">
        <w:rPr>
          <w:rFonts w:ascii="Arial" w:hAnsi="Arial" w:cs="Arial"/>
          <w:sz w:val="20"/>
          <w:szCs w:val="20"/>
        </w:rPr>
        <w:t xml:space="preserve">. </w:t>
      </w:r>
      <w:r w:rsidR="00AA4279">
        <w:rPr>
          <w:rFonts w:ascii="Arial" w:hAnsi="Arial" w:cs="Arial"/>
          <w:sz w:val="20"/>
          <w:szCs w:val="20"/>
        </w:rPr>
        <w:t xml:space="preserve">Model obsługi lokalnych grup rybackich </w:t>
      </w:r>
      <w:r w:rsidR="00AA4279" w:rsidRPr="00DD2033">
        <w:rPr>
          <w:rFonts w:ascii="Arial" w:hAnsi="Arial" w:cs="Arial"/>
          <w:sz w:val="20"/>
          <w:szCs w:val="20"/>
        </w:rPr>
        <w:t>oraz beneficjentów z</w:t>
      </w:r>
      <w:r w:rsidR="000362ED">
        <w:rPr>
          <w:rFonts w:ascii="Arial" w:hAnsi="Arial" w:cs="Arial"/>
          <w:sz w:val="20"/>
          <w:szCs w:val="20"/>
        </w:rPr>
        <w:t> </w:t>
      </w:r>
      <w:r w:rsidR="00AA4279" w:rsidRPr="00DD2033">
        <w:rPr>
          <w:rFonts w:ascii="Arial" w:hAnsi="Arial" w:cs="Arial"/>
          <w:sz w:val="20"/>
          <w:szCs w:val="20"/>
        </w:rPr>
        <w:t xml:space="preserve">jednego regionu </w:t>
      </w:r>
      <w:r w:rsidR="00AA4279">
        <w:rPr>
          <w:rFonts w:ascii="Arial" w:hAnsi="Arial" w:cs="Arial"/>
          <w:sz w:val="20"/>
          <w:szCs w:val="20"/>
        </w:rPr>
        <w:t xml:space="preserve">przez „podmiot” w innym województwie </w:t>
      </w:r>
      <w:r w:rsidR="00AA4279" w:rsidRPr="00DD2033">
        <w:rPr>
          <w:rFonts w:ascii="Arial" w:hAnsi="Arial" w:cs="Arial"/>
          <w:sz w:val="20"/>
          <w:szCs w:val="20"/>
        </w:rPr>
        <w:t xml:space="preserve">poddaje pod wątpliwość istotę </w:t>
      </w:r>
      <w:r w:rsidR="00AA4279">
        <w:rPr>
          <w:rFonts w:ascii="Arial" w:hAnsi="Arial" w:cs="Arial"/>
          <w:sz w:val="20"/>
          <w:szCs w:val="20"/>
        </w:rPr>
        <w:t xml:space="preserve">najbardziej „lokalnego, bliskiego obywatelowi” </w:t>
      </w:r>
      <w:r w:rsidR="00AA4279" w:rsidRPr="00DD2033">
        <w:rPr>
          <w:rFonts w:ascii="Arial" w:hAnsi="Arial" w:cs="Arial"/>
          <w:sz w:val="20"/>
          <w:szCs w:val="20"/>
        </w:rPr>
        <w:t>mechanizmu</w:t>
      </w:r>
      <w:r w:rsidR="00F80AA5">
        <w:rPr>
          <w:rFonts w:ascii="Arial" w:hAnsi="Arial" w:cs="Arial"/>
          <w:sz w:val="20"/>
          <w:szCs w:val="20"/>
        </w:rPr>
        <w:t xml:space="preserve"> i z powodów czysto </w:t>
      </w:r>
      <w:r w:rsidR="00376987">
        <w:rPr>
          <w:rFonts w:ascii="Arial" w:hAnsi="Arial" w:cs="Arial"/>
          <w:sz w:val="20"/>
          <w:szCs w:val="20"/>
        </w:rPr>
        <w:t>praktyczn</w:t>
      </w:r>
      <w:r w:rsidR="00F80AA5">
        <w:rPr>
          <w:rFonts w:ascii="Arial" w:hAnsi="Arial" w:cs="Arial"/>
          <w:sz w:val="20"/>
          <w:szCs w:val="20"/>
        </w:rPr>
        <w:t>ych, logistycznych i</w:t>
      </w:r>
      <w:r w:rsidR="000362ED">
        <w:rPr>
          <w:rFonts w:ascii="Arial" w:hAnsi="Arial" w:cs="Arial"/>
          <w:sz w:val="20"/>
          <w:szCs w:val="20"/>
        </w:rPr>
        <w:t> </w:t>
      </w:r>
      <w:r w:rsidR="00F80AA5">
        <w:rPr>
          <w:rFonts w:ascii="Arial" w:hAnsi="Arial" w:cs="Arial"/>
          <w:sz w:val="20"/>
          <w:szCs w:val="20"/>
        </w:rPr>
        <w:t xml:space="preserve">kosztowych zniechęci wiele podmiotów </w:t>
      </w:r>
      <w:r w:rsidR="005B7F8E">
        <w:rPr>
          <w:rFonts w:ascii="Arial" w:hAnsi="Arial" w:cs="Arial"/>
          <w:sz w:val="20"/>
          <w:szCs w:val="20"/>
        </w:rPr>
        <w:t xml:space="preserve">do składania </w:t>
      </w:r>
      <w:r w:rsidR="00F80AA5">
        <w:rPr>
          <w:rFonts w:ascii="Arial" w:hAnsi="Arial" w:cs="Arial"/>
          <w:sz w:val="20"/>
          <w:szCs w:val="20"/>
        </w:rPr>
        <w:t xml:space="preserve">projektów. </w:t>
      </w:r>
    </w:p>
    <w:p w14:paraId="09F36236" w14:textId="77777777" w:rsidR="000D79EC" w:rsidRPr="000D79EC" w:rsidRDefault="000D79EC" w:rsidP="000D79EC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D79EC">
        <w:rPr>
          <w:rFonts w:ascii="Arial" w:hAnsi="Arial" w:cs="Arial"/>
          <w:sz w:val="20"/>
          <w:szCs w:val="20"/>
        </w:rPr>
        <w:t xml:space="preserve">Zdaniem Zarządu Związku Województw RP przyjęcie proponowanego podziału instytucjonalnego w nowej perspektywie finansowej jest decyzją nieprzemyślaną i bardzo ryzykowną w </w:t>
      </w:r>
      <w:r w:rsidRPr="000D79EC">
        <w:rPr>
          <w:rFonts w:ascii="Arial" w:hAnsi="Arial" w:cs="Arial"/>
          <w:sz w:val="20"/>
          <w:szCs w:val="20"/>
        </w:rPr>
        <w:lastRenderedPageBreak/>
        <w:t>kontekście dotychczasowej skutecznej i efektywnej realizacji przez samorządy województw zarówno Programu Operacyjnego RYBY 2007-2013, jak i Programu Operacyjnego „Rybactwo i Morze” na lata 2014-2020</w:t>
      </w:r>
      <w:r w:rsidRPr="000D79EC">
        <w:t>.</w:t>
      </w:r>
    </w:p>
    <w:p w14:paraId="20E48CBA" w14:textId="77777777" w:rsidR="005A69C8" w:rsidRDefault="005A69C8" w:rsidP="002F5A3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2161256" w14:textId="534B9E96" w:rsidR="00FE7733" w:rsidRDefault="00891C2F" w:rsidP="00750780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 Związku </w:t>
      </w:r>
      <w:r w:rsidR="00AD7DA8">
        <w:rPr>
          <w:rFonts w:ascii="Arial" w:hAnsi="Arial" w:cs="Arial"/>
          <w:sz w:val="20"/>
          <w:szCs w:val="20"/>
        </w:rPr>
        <w:t xml:space="preserve">Województw </w:t>
      </w:r>
      <w:r>
        <w:rPr>
          <w:rFonts w:ascii="Arial" w:hAnsi="Arial" w:cs="Arial"/>
          <w:sz w:val="20"/>
          <w:szCs w:val="20"/>
        </w:rPr>
        <w:t xml:space="preserve">RP pod wątpliwość poddaje realne oszczędności w Pomocy Technicznej powstałe w wyniku </w:t>
      </w:r>
      <w:r w:rsidR="00F80AA5">
        <w:rPr>
          <w:rFonts w:ascii="Arial" w:hAnsi="Arial" w:cs="Arial"/>
          <w:sz w:val="20"/>
          <w:szCs w:val="20"/>
        </w:rPr>
        <w:t xml:space="preserve">wyeliminowania samorządów województw z </w:t>
      </w:r>
      <w:r>
        <w:rPr>
          <w:rFonts w:ascii="Arial" w:hAnsi="Arial" w:cs="Arial"/>
          <w:sz w:val="20"/>
          <w:szCs w:val="20"/>
        </w:rPr>
        <w:t>systemu instytucjonalnego</w:t>
      </w:r>
      <w:r w:rsidR="00F80AA5">
        <w:rPr>
          <w:rFonts w:ascii="Arial" w:hAnsi="Arial" w:cs="Arial"/>
          <w:sz w:val="20"/>
          <w:szCs w:val="20"/>
        </w:rPr>
        <w:t xml:space="preserve">. W </w:t>
      </w:r>
      <w:r>
        <w:rPr>
          <w:rFonts w:ascii="Arial" w:hAnsi="Arial" w:cs="Arial"/>
          <w:sz w:val="20"/>
          <w:szCs w:val="20"/>
        </w:rPr>
        <w:t xml:space="preserve">przypadku zamiaru powierzenia zadań wojewodom </w:t>
      </w:r>
      <w:r w:rsidR="001A655E" w:rsidRPr="001A655E">
        <w:rPr>
          <w:rFonts w:ascii="Arial" w:hAnsi="Arial" w:cs="Arial"/>
          <w:sz w:val="20"/>
          <w:szCs w:val="20"/>
        </w:rPr>
        <w:t xml:space="preserve">(nie pełniącym dotychczas żadnej funkcji we wdrażaniu PO RYBY) </w:t>
      </w:r>
      <w:r>
        <w:rPr>
          <w:rFonts w:ascii="Arial" w:hAnsi="Arial" w:cs="Arial"/>
          <w:sz w:val="20"/>
          <w:szCs w:val="20"/>
        </w:rPr>
        <w:t>wią</w:t>
      </w:r>
      <w:r w:rsidR="00D15738">
        <w:rPr>
          <w:rFonts w:ascii="Arial" w:hAnsi="Arial" w:cs="Arial"/>
          <w:sz w:val="20"/>
          <w:szCs w:val="20"/>
        </w:rPr>
        <w:t xml:space="preserve">zać się to będzie </w:t>
      </w:r>
      <w:r>
        <w:rPr>
          <w:rFonts w:ascii="Arial" w:hAnsi="Arial" w:cs="Arial"/>
          <w:sz w:val="20"/>
          <w:szCs w:val="20"/>
        </w:rPr>
        <w:t xml:space="preserve">z koniecznością </w:t>
      </w:r>
      <w:r w:rsidR="00F80AA5">
        <w:rPr>
          <w:rFonts w:ascii="Arial" w:hAnsi="Arial" w:cs="Arial"/>
          <w:sz w:val="20"/>
          <w:szCs w:val="20"/>
        </w:rPr>
        <w:t xml:space="preserve">ponoszenia kosztów </w:t>
      </w:r>
      <w:r>
        <w:rPr>
          <w:rFonts w:ascii="Arial" w:hAnsi="Arial" w:cs="Arial"/>
          <w:sz w:val="20"/>
          <w:szCs w:val="20"/>
        </w:rPr>
        <w:t>budowy kolejnych, zupełnie nowych struktur.</w:t>
      </w:r>
      <w:r w:rsidR="005B7F8E">
        <w:rPr>
          <w:rFonts w:ascii="Arial" w:hAnsi="Arial" w:cs="Arial"/>
          <w:sz w:val="20"/>
          <w:szCs w:val="20"/>
        </w:rPr>
        <w:t xml:space="preserve"> </w:t>
      </w:r>
      <w:r w:rsidR="00AD7DA8">
        <w:rPr>
          <w:rFonts w:ascii="Arial" w:hAnsi="Arial" w:cs="Arial"/>
          <w:sz w:val="20"/>
          <w:szCs w:val="20"/>
        </w:rPr>
        <w:t>Z</w:t>
      </w:r>
      <w:r w:rsidR="006A3CA6">
        <w:rPr>
          <w:rFonts w:ascii="Arial" w:hAnsi="Arial" w:cs="Arial"/>
          <w:sz w:val="20"/>
          <w:szCs w:val="20"/>
        </w:rPr>
        <w:t xml:space="preserve">asoby Agencji </w:t>
      </w:r>
      <w:r w:rsidR="005B7F8E">
        <w:rPr>
          <w:rFonts w:ascii="Arial" w:hAnsi="Arial" w:cs="Arial"/>
          <w:sz w:val="20"/>
          <w:szCs w:val="20"/>
        </w:rPr>
        <w:t>Restrukturyzacji i Modernizacji Rolnictwa</w:t>
      </w:r>
      <w:r w:rsidR="00AD7DA8">
        <w:rPr>
          <w:rFonts w:ascii="Arial" w:hAnsi="Arial" w:cs="Arial"/>
          <w:sz w:val="20"/>
          <w:szCs w:val="20"/>
        </w:rPr>
        <w:t xml:space="preserve"> są niewystarczające, </w:t>
      </w:r>
      <w:r w:rsidR="00CC1D1F">
        <w:rPr>
          <w:rFonts w:ascii="Arial" w:hAnsi="Arial" w:cs="Arial"/>
          <w:sz w:val="20"/>
          <w:szCs w:val="20"/>
        </w:rPr>
        <w:t>co ma</w:t>
      </w:r>
      <w:r w:rsidR="004430D6">
        <w:rPr>
          <w:rFonts w:ascii="Arial" w:hAnsi="Arial" w:cs="Arial"/>
          <w:sz w:val="20"/>
          <w:szCs w:val="20"/>
        </w:rPr>
        <w:t xml:space="preserve"> – już obecnie</w:t>
      </w:r>
      <w:r w:rsidR="00CC1D1F">
        <w:rPr>
          <w:rFonts w:ascii="Arial" w:hAnsi="Arial" w:cs="Arial"/>
          <w:sz w:val="20"/>
          <w:szCs w:val="20"/>
        </w:rPr>
        <w:t xml:space="preserve"> </w:t>
      </w:r>
      <w:r w:rsidR="004430D6">
        <w:rPr>
          <w:rFonts w:ascii="Arial" w:hAnsi="Arial" w:cs="Arial"/>
          <w:sz w:val="20"/>
          <w:szCs w:val="20"/>
        </w:rPr>
        <w:t xml:space="preserve">- </w:t>
      </w:r>
      <w:r w:rsidR="006A3CA6">
        <w:rPr>
          <w:rFonts w:ascii="Arial" w:hAnsi="Arial" w:cs="Arial"/>
          <w:sz w:val="20"/>
          <w:szCs w:val="20"/>
        </w:rPr>
        <w:t xml:space="preserve">odzwierciedlenie w </w:t>
      </w:r>
      <w:r w:rsidR="00610BED">
        <w:rPr>
          <w:rFonts w:ascii="Arial" w:hAnsi="Arial" w:cs="Arial"/>
          <w:sz w:val="20"/>
          <w:szCs w:val="20"/>
        </w:rPr>
        <w:t>tempie obsługi</w:t>
      </w:r>
      <w:r w:rsidR="00CC1D1F">
        <w:rPr>
          <w:rFonts w:ascii="Arial" w:hAnsi="Arial" w:cs="Arial"/>
          <w:sz w:val="20"/>
          <w:szCs w:val="20"/>
        </w:rPr>
        <w:t xml:space="preserve"> spraw</w:t>
      </w:r>
      <w:r w:rsidR="00750780">
        <w:rPr>
          <w:rFonts w:ascii="Arial" w:hAnsi="Arial" w:cs="Arial"/>
          <w:sz w:val="20"/>
          <w:szCs w:val="20"/>
        </w:rPr>
        <w:t xml:space="preserve">. </w:t>
      </w:r>
      <w:r w:rsidR="00FE7733">
        <w:rPr>
          <w:rFonts w:ascii="Arial" w:hAnsi="Arial" w:cs="Arial"/>
          <w:sz w:val="20"/>
          <w:szCs w:val="20"/>
        </w:rPr>
        <w:t>Zauważyć należy, że projekty w ramach (dotychczasowego) Priorytetu 4. to projekty „małej skali”, duża liczba umów nie pociąga za sobą „znaczącej” – w porównaniu d</w:t>
      </w:r>
      <w:r w:rsidR="00750780">
        <w:rPr>
          <w:rFonts w:ascii="Arial" w:hAnsi="Arial" w:cs="Arial"/>
          <w:sz w:val="20"/>
          <w:szCs w:val="20"/>
        </w:rPr>
        <w:t xml:space="preserve">o innych osi – kontraktacji. Wziąć też należy pod uwagę konieczność zapewnienia finansowania struktur wykonujących </w:t>
      </w:r>
      <w:r w:rsidR="00B65546">
        <w:rPr>
          <w:rFonts w:ascii="Arial" w:hAnsi="Arial" w:cs="Arial"/>
          <w:sz w:val="20"/>
          <w:szCs w:val="20"/>
        </w:rPr>
        <w:t>zadania</w:t>
      </w:r>
      <w:r w:rsidR="00750780">
        <w:rPr>
          <w:rFonts w:ascii="Arial" w:hAnsi="Arial" w:cs="Arial"/>
          <w:sz w:val="20"/>
          <w:szCs w:val="20"/>
        </w:rPr>
        <w:t xml:space="preserve"> z perspektywy 2014-2020.</w:t>
      </w:r>
    </w:p>
    <w:p w14:paraId="1D76534D" w14:textId="611288F0" w:rsidR="00750780" w:rsidRDefault="00750780" w:rsidP="00750780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E2135BB" w14:textId="6756CD8C" w:rsidR="00B9395F" w:rsidRPr="00B9395F" w:rsidRDefault="00B83640" w:rsidP="007539F5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Zarząd Związku Województw RP krytycznie o</w:t>
      </w:r>
      <w:r w:rsidR="00E30E9B">
        <w:rPr>
          <w:rFonts w:ascii="Arial" w:hAnsi="Arial" w:cs="Arial"/>
          <w:sz w:val="20"/>
          <w:szCs w:val="20"/>
        </w:rPr>
        <w:t>dnosi</w:t>
      </w:r>
      <w:r w:rsidR="00833D53">
        <w:rPr>
          <w:rFonts w:ascii="Arial" w:hAnsi="Arial" w:cs="Arial"/>
          <w:sz w:val="20"/>
          <w:szCs w:val="20"/>
        </w:rPr>
        <w:t xml:space="preserve"> się również do zapisów </w:t>
      </w:r>
      <w:r>
        <w:rPr>
          <w:rFonts w:ascii="Arial" w:hAnsi="Arial" w:cs="Arial"/>
          <w:sz w:val="20"/>
          <w:szCs w:val="20"/>
        </w:rPr>
        <w:t>projektu Programu Fundusze Europejskie dla Rybactwa</w:t>
      </w:r>
      <w:r w:rsidR="00833D53">
        <w:rPr>
          <w:rFonts w:ascii="Arial" w:hAnsi="Arial" w:cs="Arial"/>
          <w:sz w:val="20"/>
          <w:szCs w:val="20"/>
        </w:rPr>
        <w:t xml:space="preserve"> 2021-2027</w:t>
      </w:r>
      <w:r w:rsidR="00BF161E">
        <w:rPr>
          <w:rFonts w:ascii="Arial" w:hAnsi="Arial" w:cs="Arial"/>
          <w:sz w:val="20"/>
          <w:szCs w:val="20"/>
        </w:rPr>
        <w:t>. Tezy</w:t>
      </w:r>
      <w:r w:rsidR="00FE481D">
        <w:rPr>
          <w:rFonts w:ascii="Arial" w:hAnsi="Arial" w:cs="Arial"/>
          <w:sz w:val="20"/>
          <w:szCs w:val="20"/>
        </w:rPr>
        <w:t xml:space="preserve"> analizy SWOT</w:t>
      </w:r>
      <w:r w:rsidR="00BF161E">
        <w:rPr>
          <w:rFonts w:ascii="Arial" w:hAnsi="Arial" w:cs="Arial"/>
          <w:sz w:val="20"/>
          <w:szCs w:val="20"/>
        </w:rPr>
        <w:t xml:space="preserve"> </w:t>
      </w:r>
      <w:r w:rsidR="00FE481D">
        <w:rPr>
          <w:rFonts w:ascii="Arial" w:hAnsi="Arial" w:cs="Arial"/>
          <w:sz w:val="20"/>
          <w:szCs w:val="20"/>
        </w:rPr>
        <w:t xml:space="preserve">m.in. o: </w:t>
      </w:r>
      <w:r w:rsidR="00FE481D">
        <w:rPr>
          <w:rFonts w:ascii="Arial" w:hAnsi="Arial" w:cs="Arial"/>
          <w:i/>
          <w:sz w:val="20"/>
          <w:szCs w:val="20"/>
        </w:rPr>
        <w:t>niskiej efektywności</w:t>
      </w:r>
      <w:r w:rsidR="00B9395F">
        <w:rPr>
          <w:rFonts w:ascii="Arial" w:hAnsi="Arial" w:cs="Arial"/>
          <w:i/>
          <w:sz w:val="20"/>
          <w:szCs w:val="20"/>
        </w:rPr>
        <w:t xml:space="preserve"> instytucji pośredniczących i RLGD</w:t>
      </w:r>
      <w:r w:rsidR="00FE481D">
        <w:rPr>
          <w:rFonts w:ascii="Arial" w:hAnsi="Arial" w:cs="Arial"/>
          <w:i/>
          <w:sz w:val="20"/>
          <w:szCs w:val="20"/>
        </w:rPr>
        <w:t xml:space="preserve"> w zakresie wdrażania lokalnych strategii rozwoju, ni</w:t>
      </w:r>
      <w:r w:rsidR="00B73F13">
        <w:rPr>
          <w:rFonts w:ascii="Arial" w:hAnsi="Arial" w:cs="Arial"/>
          <w:i/>
          <w:sz w:val="20"/>
          <w:szCs w:val="20"/>
        </w:rPr>
        <w:t>ewystarczającym poziomie znajomości celów rozwojowych wdrażanych strategii lokalnych, ni</w:t>
      </w:r>
      <w:r w:rsidR="00FE481D">
        <w:rPr>
          <w:rFonts w:ascii="Arial" w:hAnsi="Arial" w:cs="Arial"/>
          <w:i/>
          <w:sz w:val="20"/>
          <w:szCs w:val="20"/>
        </w:rPr>
        <w:t xml:space="preserve">skiej znajomości lokalnych inicjatyw i celów rozwojowych wśród mieszkańców </w:t>
      </w:r>
      <w:r w:rsidR="00FE481D">
        <w:rPr>
          <w:rFonts w:ascii="Arial" w:hAnsi="Arial" w:cs="Arial"/>
          <w:sz w:val="20"/>
          <w:szCs w:val="20"/>
        </w:rPr>
        <w:t>i wiele innych</w:t>
      </w:r>
      <w:r w:rsidR="00833D53">
        <w:rPr>
          <w:rFonts w:ascii="Arial" w:hAnsi="Arial" w:cs="Arial"/>
          <w:sz w:val="20"/>
          <w:szCs w:val="20"/>
        </w:rPr>
        <w:t>,</w:t>
      </w:r>
      <w:r w:rsidR="00B73F13">
        <w:rPr>
          <w:rFonts w:ascii="Arial" w:hAnsi="Arial" w:cs="Arial"/>
          <w:sz w:val="20"/>
          <w:szCs w:val="20"/>
        </w:rPr>
        <w:t xml:space="preserve"> bezpodstawnie</w:t>
      </w:r>
      <w:r w:rsidR="00FE481D">
        <w:rPr>
          <w:rFonts w:ascii="Arial" w:hAnsi="Arial" w:cs="Arial"/>
          <w:sz w:val="20"/>
          <w:szCs w:val="20"/>
        </w:rPr>
        <w:t xml:space="preserve"> </w:t>
      </w:r>
      <w:r w:rsidR="00BF161E" w:rsidRPr="00B9395F">
        <w:rPr>
          <w:rFonts w:ascii="Arial" w:hAnsi="Arial" w:cs="Arial"/>
          <w:sz w:val="20"/>
          <w:szCs w:val="20"/>
          <w:u w:val="single"/>
        </w:rPr>
        <w:t xml:space="preserve">dyskredytują wieloletnią pracę zarówno rybackich lokalnych grup działania jak i samorządów województw. </w:t>
      </w:r>
    </w:p>
    <w:p w14:paraId="21C0148F" w14:textId="18961E3F" w:rsidR="0041767A" w:rsidRPr="00B9395F" w:rsidRDefault="00100326" w:rsidP="007539F5">
      <w:pPr>
        <w:spacing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Takie wnioski nie były dotąd formułowane przez Instytucję Zarządzającą (przeciwnie pozytywnie oceniała wdrażanie Priorytetu 4.) ani nie znajdują odzwierciedlenia w raportach m.in. Najwyższej Izby Kontroli czy </w:t>
      </w:r>
      <w:r w:rsidRPr="00A120D2">
        <w:rPr>
          <w:rFonts w:ascii="Tahoma" w:eastAsia="Calibri" w:hAnsi="Tahoma" w:cs="Tahoma"/>
          <w:sz w:val="20"/>
          <w:szCs w:val="20"/>
        </w:rPr>
        <w:t>badania ewaluacyjnego oceny śródokresowej PO RYBY z grudnia 2020 r.</w:t>
      </w:r>
      <w:r w:rsidR="007539F5">
        <w:rPr>
          <w:rFonts w:ascii="Tahoma" w:eastAsia="Calibri" w:hAnsi="Tahoma" w:cs="Tahoma"/>
          <w:sz w:val="20"/>
          <w:szCs w:val="20"/>
        </w:rPr>
        <w:t xml:space="preserve"> W tym kontekście, </w:t>
      </w:r>
      <w:r w:rsidR="007539F5">
        <w:rPr>
          <w:rFonts w:ascii="Arial" w:hAnsi="Arial" w:cs="Arial"/>
          <w:sz w:val="20"/>
          <w:szCs w:val="20"/>
        </w:rPr>
        <w:t>b</w:t>
      </w:r>
      <w:r w:rsidR="002C30DC">
        <w:rPr>
          <w:rFonts w:ascii="Arial" w:hAnsi="Arial" w:cs="Arial"/>
          <w:sz w:val="20"/>
          <w:szCs w:val="20"/>
        </w:rPr>
        <w:t>rak wskazania źródła danych</w:t>
      </w:r>
      <w:r w:rsidR="007539F5">
        <w:rPr>
          <w:rFonts w:ascii="Arial" w:hAnsi="Arial" w:cs="Arial"/>
          <w:sz w:val="20"/>
          <w:szCs w:val="20"/>
        </w:rPr>
        <w:t xml:space="preserve"> informacji w projekcie Programu</w:t>
      </w:r>
      <w:r w:rsidR="00B9395F">
        <w:rPr>
          <w:rFonts w:ascii="Arial" w:hAnsi="Arial" w:cs="Arial"/>
          <w:sz w:val="20"/>
          <w:szCs w:val="20"/>
        </w:rPr>
        <w:t xml:space="preserve"> prowadzi</w:t>
      </w:r>
      <w:r>
        <w:rPr>
          <w:rFonts w:ascii="Arial" w:hAnsi="Arial" w:cs="Arial"/>
          <w:sz w:val="20"/>
          <w:szCs w:val="20"/>
        </w:rPr>
        <w:t xml:space="preserve"> do pytania o rzetelność</w:t>
      </w:r>
      <w:r w:rsidR="00B9395F">
        <w:rPr>
          <w:rFonts w:ascii="Arial" w:hAnsi="Arial" w:cs="Arial"/>
          <w:sz w:val="20"/>
          <w:szCs w:val="20"/>
        </w:rPr>
        <w:t>, wiarygodność</w:t>
      </w:r>
      <w:r>
        <w:rPr>
          <w:rFonts w:ascii="Arial" w:hAnsi="Arial" w:cs="Arial"/>
          <w:sz w:val="20"/>
          <w:szCs w:val="20"/>
        </w:rPr>
        <w:t xml:space="preserve"> i obiektywizm</w:t>
      </w:r>
      <w:r w:rsidR="00B9395F">
        <w:rPr>
          <w:rFonts w:ascii="Arial" w:hAnsi="Arial" w:cs="Arial"/>
          <w:sz w:val="20"/>
          <w:szCs w:val="20"/>
        </w:rPr>
        <w:t xml:space="preserve"> tych zapisów.</w:t>
      </w:r>
      <w:r>
        <w:rPr>
          <w:rFonts w:ascii="Arial" w:hAnsi="Arial" w:cs="Arial"/>
          <w:sz w:val="20"/>
          <w:szCs w:val="20"/>
        </w:rPr>
        <w:t xml:space="preserve"> </w:t>
      </w:r>
      <w:r w:rsidR="002C30DC">
        <w:rPr>
          <w:rFonts w:ascii="Arial" w:hAnsi="Arial" w:cs="Arial"/>
          <w:sz w:val="20"/>
          <w:szCs w:val="20"/>
        </w:rPr>
        <w:t xml:space="preserve"> </w:t>
      </w:r>
    </w:p>
    <w:p w14:paraId="1F1C54D4" w14:textId="2F7D671F" w:rsidR="00B83640" w:rsidRPr="00955EA5" w:rsidRDefault="00B73F13" w:rsidP="00955EA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Pr="00955EA5">
        <w:rPr>
          <w:rFonts w:ascii="Arial" w:hAnsi="Arial" w:cs="Arial"/>
          <w:sz w:val="20"/>
          <w:szCs w:val="20"/>
          <w:u w:val="single"/>
        </w:rPr>
        <w:t xml:space="preserve">W ocenie </w:t>
      </w:r>
      <w:r w:rsidR="0041767A" w:rsidRPr="00955EA5">
        <w:rPr>
          <w:rFonts w:ascii="Arial" w:hAnsi="Arial" w:cs="Arial"/>
          <w:sz w:val="20"/>
          <w:szCs w:val="20"/>
          <w:u w:val="single"/>
        </w:rPr>
        <w:t>Zarząd</w:t>
      </w:r>
      <w:r w:rsidRPr="00955EA5">
        <w:rPr>
          <w:rFonts w:ascii="Arial" w:hAnsi="Arial" w:cs="Arial"/>
          <w:sz w:val="20"/>
          <w:szCs w:val="20"/>
          <w:u w:val="single"/>
        </w:rPr>
        <w:t>u</w:t>
      </w:r>
      <w:r w:rsidR="0041767A" w:rsidRPr="00955EA5">
        <w:rPr>
          <w:rFonts w:ascii="Arial" w:hAnsi="Arial" w:cs="Arial"/>
          <w:sz w:val="20"/>
          <w:szCs w:val="20"/>
          <w:u w:val="single"/>
        </w:rPr>
        <w:t xml:space="preserve"> </w:t>
      </w:r>
      <w:r w:rsidRPr="00955EA5">
        <w:rPr>
          <w:rFonts w:ascii="Arial" w:hAnsi="Arial" w:cs="Arial"/>
          <w:sz w:val="20"/>
          <w:szCs w:val="20"/>
          <w:u w:val="single"/>
        </w:rPr>
        <w:t xml:space="preserve">Związku </w:t>
      </w:r>
      <w:r w:rsidR="0041767A" w:rsidRPr="00955EA5">
        <w:rPr>
          <w:rFonts w:ascii="Arial" w:hAnsi="Arial" w:cs="Arial"/>
          <w:sz w:val="20"/>
          <w:szCs w:val="20"/>
          <w:u w:val="single"/>
        </w:rPr>
        <w:t xml:space="preserve">Województw </w:t>
      </w:r>
      <w:r w:rsidRPr="00955EA5">
        <w:rPr>
          <w:rFonts w:ascii="Arial" w:hAnsi="Arial" w:cs="Arial"/>
          <w:sz w:val="20"/>
          <w:szCs w:val="20"/>
          <w:u w:val="single"/>
        </w:rPr>
        <w:t>RP</w:t>
      </w:r>
      <w:r w:rsidR="00955EA5">
        <w:rPr>
          <w:rFonts w:ascii="Arial" w:hAnsi="Arial" w:cs="Arial"/>
          <w:sz w:val="20"/>
          <w:szCs w:val="20"/>
          <w:u w:val="single"/>
        </w:rPr>
        <w:t xml:space="preserve"> jedynych ich celem</w:t>
      </w:r>
      <w:r w:rsidRPr="00955EA5">
        <w:rPr>
          <w:rFonts w:ascii="Arial" w:hAnsi="Arial" w:cs="Arial"/>
          <w:sz w:val="20"/>
          <w:szCs w:val="20"/>
          <w:u w:val="single"/>
        </w:rPr>
        <w:t xml:space="preserve"> </w:t>
      </w:r>
      <w:r w:rsidR="00955EA5">
        <w:rPr>
          <w:rFonts w:ascii="Arial" w:hAnsi="Arial" w:cs="Arial"/>
          <w:sz w:val="20"/>
          <w:szCs w:val="20"/>
          <w:u w:val="single"/>
        </w:rPr>
        <w:t>jest wskazanie uzasadnienia</w:t>
      </w:r>
      <w:r w:rsidR="0041767A" w:rsidRPr="00955EA5">
        <w:rPr>
          <w:rFonts w:ascii="Arial" w:hAnsi="Arial" w:cs="Arial"/>
          <w:sz w:val="20"/>
          <w:szCs w:val="20"/>
          <w:u w:val="single"/>
        </w:rPr>
        <w:t xml:space="preserve"> </w:t>
      </w:r>
      <w:r w:rsidR="00955EA5" w:rsidRPr="00955EA5">
        <w:rPr>
          <w:rFonts w:ascii="Arial" w:hAnsi="Arial" w:cs="Arial"/>
          <w:sz w:val="20"/>
          <w:szCs w:val="20"/>
          <w:u w:val="single"/>
        </w:rPr>
        <w:t xml:space="preserve">dla </w:t>
      </w:r>
      <w:r w:rsidR="0041767A" w:rsidRPr="00955EA5">
        <w:rPr>
          <w:rFonts w:ascii="Arial" w:hAnsi="Arial" w:cs="Arial"/>
          <w:sz w:val="20"/>
          <w:szCs w:val="20"/>
          <w:u w:val="single"/>
        </w:rPr>
        <w:t xml:space="preserve">centralizacji </w:t>
      </w:r>
      <w:r w:rsidR="00955EA5" w:rsidRPr="00955EA5">
        <w:rPr>
          <w:rFonts w:ascii="Arial" w:hAnsi="Arial" w:cs="Arial"/>
          <w:sz w:val="20"/>
          <w:szCs w:val="20"/>
          <w:u w:val="single"/>
        </w:rPr>
        <w:t xml:space="preserve">wyboru </w:t>
      </w:r>
      <w:r w:rsidR="00955EA5">
        <w:rPr>
          <w:rFonts w:ascii="Arial" w:hAnsi="Arial" w:cs="Arial"/>
          <w:sz w:val="20"/>
          <w:szCs w:val="20"/>
          <w:u w:val="single"/>
        </w:rPr>
        <w:t xml:space="preserve">lokalnych strategii </w:t>
      </w:r>
      <w:r w:rsidR="00955EA5" w:rsidRPr="00955EA5">
        <w:rPr>
          <w:rFonts w:ascii="Arial" w:hAnsi="Arial" w:cs="Arial"/>
          <w:sz w:val="20"/>
          <w:szCs w:val="20"/>
          <w:u w:val="single"/>
        </w:rPr>
        <w:t xml:space="preserve">i </w:t>
      </w:r>
      <w:r w:rsidR="00955EA5">
        <w:rPr>
          <w:rFonts w:ascii="Arial" w:hAnsi="Arial" w:cs="Arial"/>
          <w:sz w:val="20"/>
          <w:szCs w:val="20"/>
          <w:u w:val="single"/>
        </w:rPr>
        <w:t xml:space="preserve">przebudowy systemu </w:t>
      </w:r>
      <w:r w:rsidR="00955EA5" w:rsidRPr="00955EA5">
        <w:rPr>
          <w:rFonts w:ascii="Arial" w:hAnsi="Arial" w:cs="Arial"/>
          <w:sz w:val="20"/>
          <w:szCs w:val="20"/>
          <w:u w:val="single"/>
        </w:rPr>
        <w:t xml:space="preserve">wdrażania Priorytetu 3. </w:t>
      </w:r>
    </w:p>
    <w:p w14:paraId="185BF3CF" w14:textId="77777777" w:rsidR="00B83640" w:rsidRDefault="00B83640" w:rsidP="00750780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878BA90" w14:textId="6D8E79C7" w:rsidR="00F04153" w:rsidRDefault="00955EA5" w:rsidP="00742C3F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 Związku Województw RP zwraca również uwagę, że założenia Programu sprzeczne są z wnioskami wynikającymi </w:t>
      </w:r>
      <w:r w:rsidR="00F04153">
        <w:rPr>
          <w:rFonts w:ascii="Arial" w:hAnsi="Arial" w:cs="Arial"/>
          <w:sz w:val="20"/>
          <w:szCs w:val="20"/>
        </w:rPr>
        <w:t>z analizy SWOT, gdzie</w:t>
      </w:r>
      <w:r>
        <w:rPr>
          <w:rFonts w:ascii="Arial" w:hAnsi="Arial" w:cs="Arial"/>
          <w:sz w:val="20"/>
          <w:szCs w:val="20"/>
        </w:rPr>
        <w:t xml:space="preserve"> </w:t>
      </w:r>
      <w:r w:rsidR="00F04153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śród </w:t>
      </w:r>
      <w:r w:rsidRPr="00833D53">
        <w:rPr>
          <w:rFonts w:ascii="Arial" w:hAnsi="Arial" w:cs="Arial"/>
          <w:sz w:val="20"/>
          <w:szCs w:val="20"/>
          <w:u w:val="single"/>
        </w:rPr>
        <w:t>zagrożeń</w:t>
      </w:r>
      <w:r>
        <w:rPr>
          <w:rFonts w:ascii="Arial" w:hAnsi="Arial" w:cs="Arial"/>
          <w:sz w:val="20"/>
          <w:szCs w:val="20"/>
        </w:rPr>
        <w:t xml:space="preserve"> w</w:t>
      </w:r>
      <w:r w:rsidR="00F04153">
        <w:rPr>
          <w:rFonts w:ascii="Arial" w:hAnsi="Arial" w:cs="Arial"/>
          <w:sz w:val="20"/>
          <w:szCs w:val="20"/>
        </w:rPr>
        <w:t xml:space="preserve">ymienia się </w:t>
      </w:r>
      <w:r>
        <w:rPr>
          <w:rFonts w:ascii="Arial" w:hAnsi="Arial" w:cs="Arial"/>
          <w:sz w:val="20"/>
          <w:szCs w:val="20"/>
        </w:rPr>
        <w:t xml:space="preserve">m.in. </w:t>
      </w:r>
      <w:r>
        <w:rPr>
          <w:rFonts w:ascii="Arial" w:hAnsi="Arial" w:cs="Arial"/>
          <w:i/>
          <w:sz w:val="20"/>
          <w:szCs w:val="20"/>
        </w:rPr>
        <w:t xml:space="preserve">„istnienie obszarów wykluczonych pod względem infrastruktury dojazdowej, dostępu do Internetu, usług cyfrowych oraz obszarów nieobjętych strukturą RLKS”. </w:t>
      </w:r>
      <w:r w:rsidR="00F04153">
        <w:rPr>
          <w:rFonts w:ascii="Arial" w:hAnsi="Arial" w:cs="Arial"/>
          <w:sz w:val="20"/>
          <w:szCs w:val="20"/>
        </w:rPr>
        <w:t xml:space="preserve">Decyzja Instytucji Zarządzającej o znaczącej redukcji środków finansowych na Priorytet 3 oraz liczby rybackich lokalnych grup działania nie tylko nie przeciwdziała temu zagrożeniu ale świadomie do niego prowadzi. </w:t>
      </w:r>
    </w:p>
    <w:p w14:paraId="2D3ED54B" w14:textId="6A985ADC" w:rsidR="00F04153" w:rsidRDefault="00F04153" w:rsidP="00742C3F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E154DCE" w14:textId="397EC8F5" w:rsidR="00B37C37" w:rsidRDefault="00F04153" w:rsidP="00742C3F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uwagę zasługuje również zapis dotyczący dostępu gospodarstw domowych do Internetu </w:t>
      </w:r>
      <w:r w:rsidRPr="00F04153">
        <w:rPr>
          <w:rFonts w:ascii="Arial" w:hAnsi="Arial" w:cs="Arial"/>
          <w:sz w:val="20"/>
          <w:szCs w:val="20"/>
          <w:u w:val="single"/>
        </w:rPr>
        <w:t xml:space="preserve">na obszarach wiejskich </w:t>
      </w:r>
      <w:r>
        <w:rPr>
          <w:rFonts w:ascii="Arial" w:hAnsi="Arial" w:cs="Arial"/>
          <w:sz w:val="20"/>
          <w:szCs w:val="20"/>
        </w:rPr>
        <w:t>(słaba strona – społeczność obszarów zależnych od rybactwa), co jedynie potwierdza, że problemy obszarów wiejskich są problemami obszarów zależnych od rybactwa i</w:t>
      </w:r>
      <w:r w:rsidR="000362E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odwrotnie. Decyzja Instytucji Zarządzającej o braku możliwości realizacji </w:t>
      </w:r>
      <w:r w:rsidR="00B37C37">
        <w:rPr>
          <w:rFonts w:ascii="Arial" w:hAnsi="Arial" w:cs="Arial"/>
          <w:sz w:val="20"/>
          <w:szCs w:val="20"/>
        </w:rPr>
        <w:t xml:space="preserve">na obszarach rybackich </w:t>
      </w:r>
      <w:r>
        <w:rPr>
          <w:rFonts w:ascii="Arial" w:hAnsi="Arial" w:cs="Arial"/>
          <w:sz w:val="20"/>
          <w:szCs w:val="20"/>
        </w:rPr>
        <w:t>strategii wielofunduszowych</w:t>
      </w:r>
      <w:r w:rsidR="00B37C37">
        <w:rPr>
          <w:rFonts w:ascii="Arial" w:hAnsi="Arial" w:cs="Arial"/>
          <w:sz w:val="20"/>
          <w:szCs w:val="20"/>
        </w:rPr>
        <w:t>, wykorzystujących w sposób zintegrowany środki zarówno Europejskiego Funduszu Morskiego i Rybackiego jak i Europejskiego Funduszu Rolnego na rzecz Rozwoju Obszarów Wiejskich a w wielu regionach również Polityki Spójności</w:t>
      </w:r>
      <w:r w:rsidR="00E30E9B">
        <w:rPr>
          <w:rFonts w:ascii="Arial" w:hAnsi="Arial" w:cs="Arial"/>
          <w:sz w:val="20"/>
          <w:szCs w:val="20"/>
        </w:rPr>
        <w:t xml:space="preserve">, pozbawia te obszary szansy wielofunkcyjnego rozwoju. </w:t>
      </w:r>
    </w:p>
    <w:p w14:paraId="604A69C8" w14:textId="77777777" w:rsidR="00B37C37" w:rsidRDefault="00B37C37" w:rsidP="00742C3F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93EA1DB" w14:textId="6C41AFB9" w:rsidR="004D1D71" w:rsidRDefault="00E30E9B" w:rsidP="00742C3F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Dlatego </w:t>
      </w:r>
      <w:r w:rsidR="00AD7DA8">
        <w:rPr>
          <w:rFonts w:ascii="Arial" w:hAnsi="Arial" w:cs="Arial"/>
          <w:sz w:val="20"/>
          <w:szCs w:val="20"/>
        </w:rPr>
        <w:t>Zarząd Związku Województw RP po</w:t>
      </w:r>
      <w:r w:rsidR="004D1D71">
        <w:rPr>
          <w:rFonts w:ascii="Arial" w:hAnsi="Arial" w:cs="Arial"/>
          <w:sz w:val="20"/>
          <w:szCs w:val="20"/>
        </w:rPr>
        <w:t>dtrzymuje wnioski wyrażone w</w:t>
      </w:r>
      <w:r>
        <w:rPr>
          <w:rFonts w:ascii="Arial" w:hAnsi="Arial" w:cs="Arial"/>
          <w:sz w:val="20"/>
          <w:szCs w:val="20"/>
        </w:rPr>
        <w:t xml:space="preserve">e wcześniejszych </w:t>
      </w:r>
      <w:r w:rsidR="004D1D71">
        <w:rPr>
          <w:rFonts w:ascii="Arial" w:hAnsi="Arial" w:cs="Arial"/>
          <w:sz w:val="20"/>
          <w:szCs w:val="20"/>
        </w:rPr>
        <w:t>stanowisk</w:t>
      </w:r>
      <w:r>
        <w:rPr>
          <w:rFonts w:ascii="Arial" w:hAnsi="Arial" w:cs="Arial"/>
          <w:sz w:val="20"/>
          <w:szCs w:val="20"/>
        </w:rPr>
        <w:t xml:space="preserve">ach dotyczące zwiększenia alokacji na realizację Priorytetu 3. oraz pozostawienie środków Europejskiego Funduszu Morskiego i Rybackiego w ramach wspólnego instrumentu </w:t>
      </w:r>
      <w:r>
        <w:rPr>
          <w:rFonts w:ascii="Arial" w:hAnsi="Arial" w:cs="Arial"/>
          <w:i/>
          <w:sz w:val="20"/>
          <w:szCs w:val="20"/>
        </w:rPr>
        <w:t xml:space="preserve">„rozwój lokalnych kierowany przez społeczność”. </w:t>
      </w:r>
    </w:p>
    <w:p w14:paraId="090C0043" w14:textId="77777777" w:rsidR="004D1D71" w:rsidRDefault="004D1D71" w:rsidP="00742C3F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12CAA5E" w14:textId="4D686C26" w:rsidR="00895654" w:rsidRPr="00022F34" w:rsidRDefault="004D1D71" w:rsidP="004D1D71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Licząc na ustosunkowanie się przez Pana Ministra do przedstawionych postulatów i</w:t>
      </w:r>
      <w:r w:rsidR="000362E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argumentów, niezmiennie </w:t>
      </w:r>
      <w:r w:rsidR="007069D0" w:rsidRPr="00022F34">
        <w:rPr>
          <w:rFonts w:ascii="Arial" w:hAnsi="Arial" w:cs="Arial"/>
          <w:sz w:val="20"/>
          <w:szCs w:val="20"/>
        </w:rPr>
        <w:t>deklarujemy</w:t>
      </w:r>
      <w:r w:rsidR="00895654" w:rsidRPr="00022F34">
        <w:rPr>
          <w:rFonts w:ascii="Arial" w:hAnsi="Arial" w:cs="Arial"/>
          <w:sz w:val="20"/>
          <w:szCs w:val="20"/>
        </w:rPr>
        <w:t xml:space="preserve"> aktywne włączenie się w rozmowy</w:t>
      </w:r>
      <w:r w:rsidR="007069D0" w:rsidRPr="00022F34">
        <w:rPr>
          <w:rFonts w:ascii="Arial" w:hAnsi="Arial" w:cs="Arial"/>
          <w:sz w:val="20"/>
          <w:szCs w:val="20"/>
        </w:rPr>
        <w:t xml:space="preserve"> i prace</w:t>
      </w:r>
      <w:r w:rsidR="00895654" w:rsidRPr="00022F34">
        <w:rPr>
          <w:rFonts w:ascii="Arial" w:hAnsi="Arial" w:cs="Arial"/>
          <w:sz w:val="20"/>
          <w:szCs w:val="20"/>
        </w:rPr>
        <w:t xml:space="preserve"> dotyczące </w:t>
      </w:r>
      <w:r w:rsidR="007069D0" w:rsidRPr="00022F34">
        <w:rPr>
          <w:rFonts w:ascii="Arial" w:hAnsi="Arial" w:cs="Arial"/>
          <w:sz w:val="20"/>
          <w:szCs w:val="20"/>
        </w:rPr>
        <w:t xml:space="preserve">zaprojektowania najbardziej efektywnego wdrażania środków UE na terenach zależnych od rybactwa. </w:t>
      </w:r>
    </w:p>
    <w:p w14:paraId="58700558" w14:textId="0DA2269E" w:rsidR="000362ED" w:rsidRDefault="000D79EC" w:rsidP="000362ED">
      <w:pPr>
        <w:pStyle w:val="NormalnyWeb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0D79EC">
        <w:rPr>
          <w:rFonts w:ascii="Arial" w:hAnsi="Arial" w:cs="Arial"/>
          <w:sz w:val="20"/>
          <w:szCs w:val="20"/>
        </w:rPr>
        <w:lastRenderedPageBreak/>
        <w:t>Jednocześnie samorządy województw deklarują pełną gotowość do szybkiego wdrażania tak złożonego i skomplikowanego instrumentu jakim jest RLKS, który ma funkcjonować w ramach Priorytetu 3 Programu RYBY 2021-2027.</w:t>
      </w:r>
    </w:p>
    <w:p w14:paraId="20B041E8" w14:textId="24DD3833" w:rsidR="000362ED" w:rsidRDefault="000362ED" w:rsidP="000362ED">
      <w:pPr>
        <w:pStyle w:val="NormalnyWeb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14:paraId="55C1CAFA" w14:textId="0694B97B" w:rsidR="000362ED" w:rsidRDefault="000362ED" w:rsidP="000362ED">
      <w:pPr>
        <w:pStyle w:val="NormalnyWeb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14:paraId="129C634D" w14:textId="77777777" w:rsidR="000362ED" w:rsidRDefault="000362ED" w:rsidP="000362ED">
      <w:pPr>
        <w:pStyle w:val="NormalnyWeb"/>
        <w:shd w:val="clear" w:color="auto" w:fill="FFFFFF"/>
        <w:spacing w:after="0"/>
        <w:jc w:val="both"/>
        <w:rPr>
          <w:ins w:id="0" w:author="ZWRP ZWRP" w:date="2021-10-11T13:23:00Z"/>
          <w:rFonts w:asciiTheme="majorHAnsi" w:hAnsiTheme="majorHAnsi" w:cstheme="majorHAnsi"/>
          <w:sz w:val="20"/>
          <w:szCs w:val="20"/>
        </w:rPr>
      </w:pPr>
    </w:p>
    <w:p w14:paraId="43DBC614" w14:textId="77777777" w:rsidR="000362ED" w:rsidRPr="000362ED" w:rsidRDefault="000362ED" w:rsidP="000362ED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0362ED">
        <w:rPr>
          <w:rFonts w:ascii="Arial" w:hAnsi="Arial" w:cs="Arial"/>
          <w:sz w:val="20"/>
          <w:szCs w:val="20"/>
        </w:rPr>
        <w:t xml:space="preserve">   Olgierd Geblewicz</w:t>
      </w:r>
    </w:p>
    <w:p w14:paraId="614AD856" w14:textId="77777777" w:rsidR="000362ED" w:rsidRPr="000362ED" w:rsidRDefault="000362ED" w:rsidP="000362ED">
      <w:pPr>
        <w:pStyle w:val="Bezodstpw"/>
        <w:ind w:left="5664"/>
        <w:rPr>
          <w:rFonts w:ascii="Arial" w:hAnsi="Arial" w:cs="Arial"/>
          <w:sz w:val="20"/>
          <w:szCs w:val="20"/>
        </w:rPr>
      </w:pPr>
      <w:r w:rsidRPr="000362ED">
        <w:rPr>
          <w:rFonts w:ascii="Arial" w:hAnsi="Arial" w:cs="Arial"/>
          <w:sz w:val="20"/>
          <w:szCs w:val="20"/>
        </w:rPr>
        <w:t xml:space="preserve">     </w:t>
      </w:r>
    </w:p>
    <w:p w14:paraId="0F5A4ABD" w14:textId="77777777" w:rsidR="000362ED" w:rsidRPr="000362ED" w:rsidRDefault="000362ED" w:rsidP="000362ED">
      <w:pPr>
        <w:pStyle w:val="Bezodstpw"/>
        <w:ind w:left="5664"/>
        <w:rPr>
          <w:rFonts w:ascii="Arial" w:hAnsi="Arial" w:cs="Arial"/>
          <w:sz w:val="20"/>
          <w:szCs w:val="20"/>
        </w:rPr>
      </w:pPr>
      <w:r w:rsidRPr="000362ED">
        <w:rPr>
          <w:rFonts w:ascii="Arial" w:hAnsi="Arial" w:cs="Arial"/>
          <w:sz w:val="20"/>
          <w:szCs w:val="20"/>
        </w:rPr>
        <w:t xml:space="preserve">      Prezes Zarządu</w:t>
      </w:r>
    </w:p>
    <w:p w14:paraId="15F1F2EE" w14:textId="77777777" w:rsidR="000362ED" w:rsidRPr="000362ED" w:rsidRDefault="000362ED" w:rsidP="000362ED">
      <w:pPr>
        <w:pStyle w:val="Bezodstpw"/>
        <w:ind w:left="4248" w:firstLine="708"/>
        <w:rPr>
          <w:rFonts w:ascii="Arial" w:hAnsi="Arial" w:cs="Arial"/>
          <w:sz w:val="20"/>
          <w:szCs w:val="20"/>
        </w:rPr>
      </w:pPr>
      <w:r w:rsidRPr="000362ED">
        <w:rPr>
          <w:rFonts w:ascii="Arial" w:hAnsi="Arial" w:cs="Arial"/>
          <w:sz w:val="20"/>
          <w:szCs w:val="20"/>
        </w:rPr>
        <w:t xml:space="preserve">            Związku Województw RP</w:t>
      </w:r>
    </w:p>
    <w:p w14:paraId="29AFCDE7" w14:textId="1E158D63" w:rsidR="000362ED" w:rsidRPr="00022F34" w:rsidRDefault="000362ED" w:rsidP="00DC58D9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0362ED" w:rsidRPr="0002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496E" w14:textId="77777777" w:rsidR="000E5715" w:rsidRDefault="000E5715" w:rsidP="00F26706">
      <w:r>
        <w:separator/>
      </w:r>
    </w:p>
  </w:endnote>
  <w:endnote w:type="continuationSeparator" w:id="0">
    <w:p w14:paraId="597FF632" w14:textId="77777777" w:rsidR="000E5715" w:rsidRDefault="000E5715" w:rsidP="00F2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9A77" w14:textId="77777777" w:rsidR="000E5715" w:rsidRDefault="000E5715" w:rsidP="00F26706">
      <w:r>
        <w:separator/>
      </w:r>
    </w:p>
  </w:footnote>
  <w:footnote w:type="continuationSeparator" w:id="0">
    <w:p w14:paraId="4BC118F3" w14:textId="77777777" w:rsidR="000E5715" w:rsidRDefault="000E5715" w:rsidP="00F26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90538"/>
    <w:multiLevelType w:val="hybridMultilevel"/>
    <w:tmpl w:val="173E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WRP ZWRP">
    <w15:presenceInfo w15:providerId="Windows Live" w15:userId="9e3dd6f7f6e1a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54"/>
    <w:rsid w:val="00022F34"/>
    <w:rsid w:val="000362ED"/>
    <w:rsid w:val="000D79EC"/>
    <w:rsid w:val="000E5715"/>
    <w:rsid w:val="00100326"/>
    <w:rsid w:val="00177E33"/>
    <w:rsid w:val="001A655E"/>
    <w:rsid w:val="0029748F"/>
    <w:rsid w:val="002A7A36"/>
    <w:rsid w:val="002B7748"/>
    <w:rsid w:val="002C30DC"/>
    <w:rsid w:val="002F5A3A"/>
    <w:rsid w:val="003202E5"/>
    <w:rsid w:val="00347949"/>
    <w:rsid w:val="00376987"/>
    <w:rsid w:val="003B58D4"/>
    <w:rsid w:val="00401372"/>
    <w:rsid w:val="00414677"/>
    <w:rsid w:val="0041767A"/>
    <w:rsid w:val="004430D6"/>
    <w:rsid w:val="00465F6C"/>
    <w:rsid w:val="004D1D71"/>
    <w:rsid w:val="004D27E8"/>
    <w:rsid w:val="004F0E10"/>
    <w:rsid w:val="00591E4A"/>
    <w:rsid w:val="005A69C8"/>
    <w:rsid w:val="005A7D4E"/>
    <w:rsid w:val="005B7F8E"/>
    <w:rsid w:val="00610BED"/>
    <w:rsid w:val="0061538B"/>
    <w:rsid w:val="00636E2B"/>
    <w:rsid w:val="006563C7"/>
    <w:rsid w:val="0067055C"/>
    <w:rsid w:val="006900C4"/>
    <w:rsid w:val="006A3CA6"/>
    <w:rsid w:val="006E0974"/>
    <w:rsid w:val="007069D0"/>
    <w:rsid w:val="00742C3F"/>
    <w:rsid w:val="00750780"/>
    <w:rsid w:val="007539F5"/>
    <w:rsid w:val="00776D64"/>
    <w:rsid w:val="00833D53"/>
    <w:rsid w:val="00837041"/>
    <w:rsid w:val="008619A5"/>
    <w:rsid w:val="00876D32"/>
    <w:rsid w:val="00891C2F"/>
    <w:rsid w:val="00895654"/>
    <w:rsid w:val="008B1B4E"/>
    <w:rsid w:val="008C78CF"/>
    <w:rsid w:val="00900953"/>
    <w:rsid w:val="009438C3"/>
    <w:rsid w:val="00955EA5"/>
    <w:rsid w:val="009D6B97"/>
    <w:rsid w:val="00AA4279"/>
    <w:rsid w:val="00AA49E9"/>
    <w:rsid w:val="00AD7DA8"/>
    <w:rsid w:val="00AE3E8F"/>
    <w:rsid w:val="00B37C37"/>
    <w:rsid w:val="00B65546"/>
    <w:rsid w:val="00B73F13"/>
    <w:rsid w:val="00B83640"/>
    <w:rsid w:val="00B9395F"/>
    <w:rsid w:val="00B93AE9"/>
    <w:rsid w:val="00BF161E"/>
    <w:rsid w:val="00C11B15"/>
    <w:rsid w:val="00C34499"/>
    <w:rsid w:val="00CC1D1F"/>
    <w:rsid w:val="00CD42FA"/>
    <w:rsid w:val="00D00F39"/>
    <w:rsid w:val="00D15738"/>
    <w:rsid w:val="00D40A23"/>
    <w:rsid w:val="00D854AA"/>
    <w:rsid w:val="00D91D1F"/>
    <w:rsid w:val="00DC58D9"/>
    <w:rsid w:val="00E30E9B"/>
    <w:rsid w:val="00E43BCA"/>
    <w:rsid w:val="00EA1D5F"/>
    <w:rsid w:val="00EA6944"/>
    <w:rsid w:val="00ED19BB"/>
    <w:rsid w:val="00F04153"/>
    <w:rsid w:val="00F21016"/>
    <w:rsid w:val="00F26706"/>
    <w:rsid w:val="00F53B54"/>
    <w:rsid w:val="00F80AA5"/>
    <w:rsid w:val="00FE481D"/>
    <w:rsid w:val="00FE7733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9907"/>
  <w15:chartTrackingRefBased/>
  <w15:docId w15:val="{BBCC8E99-6DBD-4DC2-AAD6-32D8AC41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895654"/>
    <w:pPr>
      <w:spacing w:after="180"/>
      <w:outlineLvl w:val="0"/>
    </w:pPr>
    <w:rPr>
      <w:rFonts w:ascii="Verdana" w:hAnsi="Verdana"/>
      <w:color w:val="666666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5654"/>
    <w:rPr>
      <w:rFonts w:ascii="Verdana" w:eastAsia="Times New Roman" w:hAnsi="Verdana" w:cs="Times New Roman"/>
      <w:color w:val="666666"/>
      <w:kern w:val="36"/>
      <w:sz w:val="48"/>
      <w:szCs w:val="48"/>
      <w:lang w:eastAsia="pl-PL"/>
    </w:rPr>
  </w:style>
  <w:style w:type="paragraph" w:styleId="NormalnyWeb">
    <w:name w:val="Normal (Web)"/>
    <w:basedOn w:val="Normalny"/>
    <w:rsid w:val="00895654"/>
    <w:pPr>
      <w:spacing w:after="360"/>
    </w:pPr>
  </w:style>
  <w:style w:type="paragraph" w:styleId="Nagwek">
    <w:name w:val="header"/>
    <w:basedOn w:val="Normalny"/>
    <w:link w:val="NagwekZnak"/>
    <w:uiPriority w:val="99"/>
    <w:unhideWhenUsed/>
    <w:rsid w:val="003479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47949"/>
  </w:style>
  <w:style w:type="paragraph" w:customStyle="1" w:styleId="Default">
    <w:name w:val="Default"/>
    <w:rsid w:val="003479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7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7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7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D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71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3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Siemiątkowska</dc:creator>
  <cp:keywords/>
  <dc:description/>
  <cp:lastModifiedBy>Toczek Marzena</cp:lastModifiedBy>
  <cp:revision>2</cp:revision>
  <cp:lastPrinted>2021-10-06T11:15:00Z</cp:lastPrinted>
  <dcterms:created xsi:type="dcterms:W3CDTF">2021-10-20T15:26:00Z</dcterms:created>
  <dcterms:modified xsi:type="dcterms:W3CDTF">2021-10-20T15:26:00Z</dcterms:modified>
</cp:coreProperties>
</file>