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CE1C" w14:textId="77777777" w:rsidR="00171AEC" w:rsidRPr="00B373FD" w:rsidRDefault="00171AEC" w:rsidP="00171AEC">
      <w:pPr>
        <w:jc w:val="right"/>
        <w:rPr>
          <w:rFonts w:ascii="Arial" w:hAnsi="Arial" w:cs="Arial"/>
          <w:i/>
        </w:rPr>
      </w:pPr>
      <w:r w:rsidRPr="00B373FD">
        <w:rPr>
          <w:rFonts w:ascii="Arial" w:hAnsi="Arial" w:cs="Arial"/>
          <w:i/>
        </w:rPr>
        <w:t xml:space="preserve">Załącznik nr 1 do Regulaminu konkursu </w:t>
      </w:r>
    </w:p>
    <w:p w14:paraId="60FA096C" w14:textId="77777777" w:rsidR="00171AEC" w:rsidRPr="00B373FD" w:rsidRDefault="00171AEC" w:rsidP="00171AEC">
      <w:pPr>
        <w:jc w:val="right"/>
        <w:rPr>
          <w:rFonts w:ascii="Arial" w:hAnsi="Arial" w:cs="Arial"/>
          <w:i/>
        </w:rPr>
      </w:pPr>
      <w:r w:rsidRPr="00B373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8F1AF0" wp14:editId="04094774">
            <wp:simplePos x="0" y="0"/>
            <wp:positionH relativeFrom="margin">
              <wp:posOffset>-43815</wp:posOffset>
            </wp:positionH>
            <wp:positionV relativeFrom="margin">
              <wp:posOffset>428625</wp:posOffset>
            </wp:positionV>
            <wp:extent cx="3360420" cy="673473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" t="33568" r="4459" b="3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67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FD">
        <w:rPr>
          <w:rFonts w:ascii="Arial" w:hAnsi="Arial" w:cs="Arial"/>
          <w:i/>
        </w:rPr>
        <w:t xml:space="preserve">Kobieta Roku Województwa Lubuskiego </w:t>
      </w:r>
    </w:p>
    <w:p w14:paraId="73485ACF" w14:textId="77777777" w:rsidR="00171AEC" w:rsidRPr="00B373FD" w:rsidRDefault="00171AEC" w:rsidP="00171AEC">
      <w:pPr>
        <w:jc w:val="both"/>
        <w:rPr>
          <w:rFonts w:ascii="Arial" w:hAnsi="Arial" w:cs="Arial"/>
          <w:i/>
        </w:rPr>
      </w:pPr>
    </w:p>
    <w:p w14:paraId="39D0AA97" w14:textId="77777777" w:rsidR="00171AEC" w:rsidRPr="00B373FD" w:rsidRDefault="00171AEC" w:rsidP="00171AEC">
      <w:pPr>
        <w:jc w:val="both"/>
        <w:rPr>
          <w:rFonts w:ascii="Arial" w:hAnsi="Arial" w:cs="Arial"/>
          <w:i/>
        </w:rPr>
      </w:pPr>
    </w:p>
    <w:p w14:paraId="152D3235" w14:textId="77777777" w:rsidR="00171AEC" w:rsidRDefault="00171AEC" w:rsidP="00171AEC">
      <w:pPr>
        <w:rPr>
          <w:rFonts w:ascii="Arial" w:hAnsi="Arial" w:cs="Arial"/>
          <w:b/>
        </w:rPr>
      </w:pPr>
    </w:p>
    <w:p w14:paraId="01EBDC72" w14:textId="77777777" w:rsidR="00171AEC" w:rsidRDefault="00171AEC" w:rsidP="00171AEC">
      <w:pPr>
        <w:rPr>
          <w:rFonts w:ascii="Arial" w:hAnsi="Arial" w:cs="Arial"/>
          <w:b/>
        </w:rPr>
      </w:pPr>
    </w:p>
    <w:p w14:paraId="5074B5F0" w14:textId="77777777" w:rsidR="00171AEC" w:rsidRDefault="00171AEC" w:rsidP="00171AEC">
      <w:pPr>
        <w:rPr>
          <w:rFonts w:ascii="Arial" w:hAnsi="Arial" w:cs="Arial"/>
          <w:b/>
        </w:rPr>
      </w:pPr>
    </w:p>
    <w:p w14:paraId="28749EB2" w14:textId="77777777" w:rsidR="00171AEC" w:rsidRPr="00B373FD" w:rsidRDefault="00171AEC" w:rsidP="00171AEC">
      <w:pPr>
        <w:rPr>
          <w:rFonts w:ascii="Arial" w:hAnsi="Arial" w:cs="Arial"/>
          <w:b/>
        </w:rPr>
      </w:pPr>
    </w:p>
    <w:p w14:paraId="1CF8C95D" w14:textId="77777777" w:rsidR="00171AEC" w:rsidRPr="00B373FD" w:rsidRDefault="00171AEC" w:rsidP="00171AEC">
      <w:pPr>
        <w:jc w:val="center"/>
        <w:rPr>
          <w:rFonts w:ascii="Arial" w:hAnsi="Arial" w:cs="Arial"/>
          <w:b/>
          <w:sz w:val="24"/>
          <w:szCs w:val="24"/>
        </w:rPr>
      </w:pPr>
      <w:r w:rsidRPr="00B373FD">
        <w:rPr>
          <w:rFonts w:ascii="Arial" w:hAnsi="Arial" w:cs="Arial"/>
          <w:b/>
          <w:sz w:val="24"/>
          <w:szCs w:val="24"/>
        </w:rPr>
        <w:t>Zgłoszenie do konkursu „Kobieta Roku Województwa Lubuskiego 2023  oraz działania na rzecz kobiet”</w:t>
      </w:r>
      <w:ins w:id="0" w:author="Balak-Hrynkiewicz Magdalena" w:date="2023-02-22T07:55:00Z">
        <w:r w:rsidRPr="00B373FD">
          <w:rPr>
            <w:rFonts w:ascii="Arial" w:hAnsi="Arial" w:cs="Arial"/>
            <w:b/>
            <w:sz w:val="24"/>
            <w:szCs w:val="24"/>
          </w:rPr>
          <w:t xml:space="preserve"> </w:t>
        </w:r>
      </w:ins>
    </w:p>
    <w:p w14:paraId="0F51BF31" w14:textId="77777777" w:rsidR="00171AEC" w:rsidRPr="00B373FD" w:rsidRDefault="00171AEC" w:rsidP="00171AEC">
      <w:pPr>
        <w:rPr>
          <w:rFonts w:ascii="Arial" w:hAnsi="Arial" w:cs="Arial"/>
          <w:b/>
          <w:bCs/>
          <w:sz w:val="22"/>
          <w:szCs w:val="22"/>
        </w:rPr>
      </w:pPr>
    </w:p>
    <w:p w14:paraId="4E207C70" w14:textId="359B7654" w:rsidR="00171AEC" w:rsidRPr="00B373FD" w:rsidRDefault="00171AEC" w:rsidP="00171A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 xml:space="preserve">1. Kategoria (zaznaczyć właściwe </w:t>
      </w:r>
      <w:r w:rsidRPr="00B373FD">
        <w:rPr>
          <w:rFonts w:ascii="Arial" w:hAnsi="Arial" w:cs="Arial"/>
          <w:b/>
          <w:bCs/>
          <w:color w:val="FF0000"/>
          <w:sz w:val="24"/>
          <w:szCs w:val="24"/>
        </w:rPr>
        <w:t>– uwaga: wyłącznie jedna kategoria</w:t>
      </w:r>
      <w:r w:rsidRPr="00B373FD">
        <w:rPr>
          <w:rFonts w:ascii="Arial" w:hAnsi="Arial" w:cs="Arial"/>
          <w:b/>
          <w:bCs/>
          <w:sz w:val="24"/>
          <w:szCs w:val="24"/>
        </w:rPr>
        <w:t>:</w:t>
      </w:r>
    </w:p>
    <w:p w14:paraId="4F52B306" w14:textId="77777777" w:rsidR="00171AEC" w:rsidRPr="00B373FD" w:rsidRDefault="00171AEC" w:rsidP="00171AEC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32AABAF5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działalność artystyczna:</w:t>
      </w:r>
      <w:r w:rsidRPr="00B373FD">
        <w:rPr>
          <w:rFonts w:ascii="Arial" w:hAnsi="Arial" w:cs="Arial"/>
          <w:sz w:val="24"/>
          <w:szCs w:val="24"/>
        </w:rPr>
        <w:t xml:space="preserve"> różnorodne dokonania związane z szeroko pojmowaną twórczością, m.in. literacką, aktorską, muzyczną; </w:t>
      </w:r>
    </w:p>
    <w:p w14:paraId="5AD3114F" w14:textId="77777777" w:rsidR="00171AEC" w:rsidRPr="00B373FD" w:rsidRDefault="00171AEC" w:rsidP="00171AE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6E4BE866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działalność na rzecz drugiego człowieka</w:t>
      </w:r>
      <w:r w:rsidRPr="00B373FD">
        <w:rPr>
          <w:rFonts w:ascii="Arial" w:hAnsi="Arial" w:cs="Arial"/>
          <w:sz w:val="24"/>
          <w:szCs w:val="24"/>
        </w:rPr>
        <w:t>, działania społeczne, charytatywne,</w:t>
      </w:r>
      <w:r w:rsidRPr="00B373F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mające na celu niesienie pomocy potrzebującym w sposób bezinteresowny;</w:t>
      </w:r>
    </w:p>
    <w:p w14:paraId="711F960D" w14:textId="77777777" w:rsidR="00171AEC" w:rsidRPr="00B373FD" w:rsidRDefault="00171AEC" w:rsidP="00171AE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63CC5A72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działalność obywatelska</w:t>
      </w:r>
      <w:r w:rsidRPr="00B373FD">
        <w:rPr>
          <w:rFonts w:ascii="Arial" w:hAnsi="Arial" w:cs="Arial"/>
          <w:sz w:val="24"/>
          <w:szCs w:val="24"/>
        </w:rPr>
        <w:t>: zaangażowanie w środowisku politycznym, samorządowym, w szerzenie demokracji i praw człowieka;</w:t>
      </w:r>
    </w:p>
    <w:p w14:paraId="31B6ACA5" w14:textId="77777777" w:rsidR="00171AEC" w:rsidRPr="00B373FD" w:rsidRDefault="00171AEC" w:rsidP="00171AE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4809F8A1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działalność naukowo-badawcza</w:t>
      </w:r>
      <w:r w:rsidRPr="00B373FD">
        <w:rPr>
          <w:rFonts w:ascii="Arial" w:hAnsi="Arial" w:cs="Arial"/>
          <w:sz w:val="24"/>
          <w:szCs w:val="24"/>
        </w:rPr>
        <w:t xml:space="preserve">, </w:t>
      </w:r>
      <w:r w:rsidRPr="00B373FD">
        <w:rPr>
          <w:rFonts w:ascii="Arial" w:hAnsi="Arial" w:cs="Arial"/>
          <w:color w:val="000000"/>
          <w:sz w:val="24"/>
          <w:szCs w:val="24"/>
          <w:shd w:val="clear" w:color="auto" w:fill="FFFFFF"/>
        </w:rPr>
        <w:t>dokonania w zakresie badań naukowych lub prac rozwojowych, w celu zwiększenia zasobów wiedzy oraz tworzenia rozwiązań innowacyjnych, transferu wiedzy do gospodarki;</w:t>
      </w:r>
    </w:p>
    <w:p w14:paraId="4194054A" w14:textId="77777777" w:rsidR="00171AEC" w:rsidRPr="00B373FD" w:rsidRDefault="00171AEC" w:rsidP="00171AE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669BC8B0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działalność biznesowa</w:t>
      </w:r>
      <w:r w:rsidRPr="00B373FD">
        <w:rPr>
          <w:rFonts w:ascii="Arial" w:hAnsi="Arial" w:cs="Arial"/>
          <w:sz w:val="24"/>
          <w:szCs w:val="24"/>
        </w:rPr>
        <w:t xml:space="preserve">, sukcesy na polu przedsiębiorczości, w tym prowadzenie własnej firmy lub pozycja zawodowa w biznesie; </w:t>
      </w:r>
    </w:p>
    <w:p w14:paraId="016EFBDB" w14:textId="77777777" w:rsidR="00171AEC" w:rsidRPr="00B373FD" w:rsidRDefault="00171AEC" w:rsidP="00171AE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19C0B3F6" w14:textId="77777777" w:rsidR="00171AEC" w:rsidRPr="00B373FD" w:rsidRDefault="00171AEC" w:rsidP="00171AE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wyróżnienie specjalne:</w:t>
      </w:r>
      <w:r w:rsidRPr="00B373FD">
        <w:rPr>
          <w:rFonts w:ascii="Arial" w:hAnsi="Arial" w:cs="Arial"/>
          <w:sz w:val="24"/>
          <w:szCs w:val="24"/>
        </w:rPr>
        <w:t xml:space="preserve"> działania na rzecz kobiet, może zostać przyznana np. instytucjom lub mężczyznom za podejmowania działań na rzecz wzmacniania pozycji kobiet w społeczeństwie. </w:t>
      </w:r>
    </w:p>
    <w:p w14:paraId="10C4AF13" w14:textId="77777777" w:rsidR="00171AEC" w:rsidRPr="00B373FD" w:rsidRDefault="00171AEC" w:rsidP="00171AEC">
      <w:pPr>
        <w:spacing w:after="24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647D2E8D" w14:textId="77777777" w:rsidR="00171AEC" w:rsidRPr="00B373FD" w:rsidRDefault="00171AEC" w:rsidP="00171AEC">
      <w:pPr>
        <w:jc w:val="both"/>
        <w:rPr>
          <w:rFonts w:ascii="Arial" w:hAnsi="Arial" w:cs="Arial"/>
          <w:b/>
          <w:sz w:val="24"/>
          <w:szCs w:val="24"/>
        </w:rPr>
      </w:pPr>
      <w:r w:rsidRPr="00B373FD">
        <w:rPr>
          <w:rFonts w:ascii="Arial" w:hAnsi="Arial" w:cs="Arial"/>
          <w:b/>
          <w:sz w:val="24"/>
          <w:szCs w:val="24"/>
        </w:rPr>
        <w:t>2. Dane kontaktowe kandydatki/-ta:</w:t>
      </w:r>
    </w:p>
    <w:p w14:paraId="316FB3B9" w14:textId="77777777" w:rsidR="00171AEC" w:rsidRPr="00B373FD" w:rsidRDefault="00171AEC" w:rsidP="00171AEC">
      <w:pPr>
        <w:jc w:val="both"/>
        <w:rPr>
          <w:rFonts w:ascii="Arial" w:hAnsi="Arial" w:cs="Arial"/>
          <w:sz w:val="6"/>
          <w:szCs w:val="6"/>
        </w:rPr>
      </w:pPr>
    </w:p>
    <w:p w14:paraId="254E8FEF" w14:textId="77777777" w:rsidR="00171AEC" w:rsidRPr="00B373FD" w:rsidRDefault="00171AEC" w:rsidP="00171AE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 xml:space="preserve">Imię i nazwisko zgłaszanej kandydatki </w:t>
      </w:r>
      <w:bookmarkStart w:id="1" w:name="_Hlk92958560"/>
      <w:r w:rsidRPr="00B373FD">
        <w:rPr>
          <w:rFonts w:ascii="Arial" w:hAnsi="Arial" w:cs="Arial"/>
          <w:sz w:val="24"/>
          <w:szCs w:val="24"/>
        </w:rPr>
        <w:t>(lub w przypadku wyróżnienia specjalnego nazwa instytucji lub imię i nazwisko kandydata):</w:t>
      </w:r>
      <w:r w:rsidRPr="00B373FD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1"/>
    <w:p w14:paraId="51F4817D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2C18850F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………………………………………………..…………………………………………………</w:t>
      </w:r>
    </w:p>
    <w:p w14:paraId="43B55276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1E2953AF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Adres:……………………………………………….………………………………………….</w:t>
      </w:r>
    </w:p>
    <w:p w14:paraId="327C19BF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5DF47E90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Telefon:……………………………………………….……………………………………….</w:t>
      </w:r>
    </w:p>
    <w:p w14:paraId="07A853C6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5FA29743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Adres e-mail:………………………………………………..…………………………………</w:t>
      </w:r>
    </w:p>
    <w:p w14:paraId="7B91D85A" w14:textId="77777777" w:rsidR="00171AEC" w:rsidRPr="00B373FD" w:rsidRDefault="00171AEC" w:rsidP="00171AEC">
      <w:pPr>
        <w:spacing w:after="120" w:line="360" w:lineRule="auto"/>
        <w:rPr>
          <w:rFonts w:ascii="Arial" w:hAnsi="Arial" w:cs="Arial"/>
          <w:b/>
          <w:bCs/>
          <w:sz w:val="12"/>
          <w:szCs w:val="12"/>
        </w:rPr>
      </w:pPr>
    </w:p>
    <w:p w14:paraId="2525EDEE" w14:textId="77777777" w:rsidR="00171AEC" w:rsidRPr="00B373FD" w:rsidRDefault="00171AEC" w:rsidP="00171AEC">
      <w:pPr>
        <w:jc w:val="both"/>
        <w:rPr>
          <w:rFonts w:ascii="Arial" w:hAnsi="Arial" w:cs="Arial"/>
          <w:b/>
          <w:sz w:val="24"/>
          <w:szCs w:val="24"/>
        </w:rPr>
      </w:pPr>
      <w:r w:rsidRPr="00B373FD">
        <w:rPr>
          <w:rFonts w:ascii="Arial" w:hAnsi="Arial" w:cs="Arial"/>
          <w:b/>
          <w:sz w:val="24"/>
          <w:szCs w:val="24"/>
        </w:rPr>
        <w:t>3. Uzasadnienie zgłoszenia</w:t>
      </w:r>
    </w:p>
    <w:p w14:paraId="3B259968" w14:textId="77777777" w:rsidR="00171AEC" w:rsidRPr="00B373FD" w:rsidRDefault="00171AEC" w:rsidP="00171AEC">
      <w:pPr>
        <w:jc w:val="both"/>
        <w:rPr>
          <w:rFonts w:ascii="Arial" w:hAnsi="Arial" w:cs="Arial"/>
          <w:b/>
          <w:sz w:val="6"/>
          <w:szCs w:val="6"/>
        </w:rPr>
      </w:pPr>
    </w:p>
    <w:p w14:paraId="2C7AEB5F" w14:textId="77777777" w:rsidR="00171AEC" w:rsidRPr="00B373FD" w:rsidRDefault="00171AEC" w:rsidP="00171AEC">
      <w:pPr>
        <w:jc w:val="both"/>
        <w:rPr>
          <w:rFonts w:ascii="Arial" w:hAnsi="Arial" w:cs="Arial"/>
          <w:i/>
          <w:sz w:val="22"/>
          <w:szCs w:val="22"/>
        </w:rPr>
      </w:pPr>
      <w:r w:rsidRPr="00B373FD">
        <w:rPr>
          <w:rFonts w:ascii="Arial" w:hAnsi="Arial" w:cs="Arial"/>
          <w:i/>
          <w:sz w:val="22"/>
          <w:szCs w:val="22"/>
        </w:rPr>
        <w:t>Opis działalności zgłaszanej kandydatki (instytucji, kandydata), w tym dokonania za rok 2022 wyróżniające kandydatkę (m.in. tytuły, nagrody), zasięg działania (min. lokalny, regionalny, ogólnopolski, międzynarodowy), inne. Ogółem nie więcej niż 2000 znaków (ok. jednej strony A4).</w:t>
      </w:r>
    </w:p>
    <w:p w14:paraId="02A46505" w14:textId="77777777" w:rsidR="00171AEC" w:rsidRPr="00B373FD" w:rsidRDefault="00171AEC" w:rsidP="00171AEC">
      <w:pPr>
        <w:spacing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373FD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…………………………………………………………………………………………...……...</w:t>
      </w:r>
    </w:p>
    <w:p w14:paraId="77C42B8F" w14:textId="77777777" w:rsidR="00171AEC" w:rsidRPr="00B373FD" w:rsidRDefault="00171AEC" w:rsidP="00171AEC">
      <w:pPr>
        <w:spacing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373FD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……………………………………………………………………………………………..……</w:t>
      </w:r>
    </w:p>
    <w:p w14:paraId="3BC7F660" w14:textId="77777777" w:rsidR="00171AEC" w:rsidRPr="00B373FD" w:rsidRDefault="00171AEC" w:rsidP="00171AEC">
      <w:pPr>
        <w:spacing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373FD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………………………………………………………………………………………………..…</w:t>
      </w:r>
    </w:p>
    <w:p w14:paraId="0143A129" w14:textId="77777777" w:rsidR="00171AEC" w:rsidRPr="00B373FD" w:rsidRDefault="00171AEC" w:rsidP="00171AEC">
      <w:pPr>
        <w:spacing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373FD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1A8A6508" w14:textId="77777777" w:rsidR="00171AEC" w:rsidRPr="00B373FD" w:rsidRDefault="00171AEC" w:rsidP="00171AEC">
      <w:pPr>
        <w:spacing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373FD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………………………………………………………………………………………………..…</w:t>
      </w:r>
    </w:p>
    <w:p w14:paraId="4A52B428" w14:textId="77777777" w:rsidR="00171AEC" w:rsidRDefault="00171AEC" w:rsidP="00171AEC">
      <w:pPr>
        <w:jc w:val="both"/>
        <w:rPr>
          <w:rFonts w:ascii="Arial" w:hAnsi="Arial" w:cs="Arial"/>
          <w:b/>
          <w:sz w:val="24"/>
          <w:szCs w:val="24"/>
        </w:rPr>
      </w:pPr>
    </w:p>
    <w:p w14:paraId="227BDB58" w14:textId="77777777" w:rsidR="00171AEC" w:rsidRDefault="00171AEC" w:rsidP="00171AEC">
      <w:pPr>
        <w:jc w:val="both"/>
        <w:rPr>
          <w:rFonts w:ascii="Arial" w:hAnsi="Arial" w:cs="Arial"/>
          <w:b/>
          <w:sz w:val="24"/>
          <w:szCs w:val="24"/>
        </w:rPr>
      </w:pPr>
    </w:p>
    <w:p w14:paraId="35532382" w14:textId="77777777" w:rsidR="00171AEC" w:rsidRDefault="00171AEC" w:rsidP="00171AEC">
      <w:pPr>
        <w:jc w:val="both"/>
        <w:rPr>
          <w:rFonts w:ascii="Arial" w:hAnsi="Arial" w:cs="Arial"/>
          <w:b/>
          <w:sz w:val="24"/>
          <w:szCs w:val="24"/>
        </w:rPr>
      </w:pPr>
    </w:p>
    <w:p w14:paraId="61D6361D" w14:textId="049A7A51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b/>
          <w:sz w:val="24"/>
          <w:szCs w:val="24"/>
        </w:rPr>
        <w:t xml:space="preserve">4. Dane kontaktowe Rekomendującego kandydaturę </w:t>
      </w:r>
      <w:r w:rsidRPr="00B373FD">
        <w:rPr>
          <w:rFonts w:ascii="Arial" w:hAnsi="Arial" w:cs="Arial"/>
          <w:sz w:val="24"/>
          <w:szCs w:val="24"/>
        </w:rPr>
        <w:t xml:space="preserve">(osoba fizyczna/ osoba prawna/ jednostka organizacyjna nie posiadająca osobowości prawnej) </w:t>
      </w:r>
    </w:p>
    <w:p w14:paraId="71E6D4F1" w14:textId="77777777" w:rsidR="00171AEC" w:rsidRPr="00B373FD" w:rsidRDefault="00171AEC" w:rsidP="00171AEC">
      <w:pPr>
        <w:jc w:val="both"/>
        <w:rPr>
          <w:rFonts w:ascii="Arial" w:hAnsi="Arial" w:cs="Arial"/>
          <w:sz w:val="6"/>
          <w:szCs w:val="6"/>
        </w:rPr>
      </w:pPr>
    </w:p>
    <w:p w14:paraId="3F841CA9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Imię i nazwisko Zgłaszającego/ Nazwa jednostki zgłaszającej:</w:t>
      </w:r>
    </w:p>
    <w:p w14:paraId="4A4C43A7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6ACC49B6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………………………………………………………………………………………….……….</w:t>
      </w:r>
    </w:p>
    <w:p w14:paraId="3A34C879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15FB9F74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Telefon: ……………………………………………………………………...…………………</w:t>
      </w:r>
    </w:p>
    <w:p w14:paraId="7120E248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1595C664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Adres e-mail: …………………………………………………….…………………………….</w:t>
      </w:r>
    </w:p>
    <w:p w14:paraId="2DE8A2E7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50BE30B7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Data zgłoszenia: ………………………………………………...…………………………….</w:t>
      </w:r>
    </w:p>
    <w:p w14:paraId="2B5FAA2F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10108E6A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 xml:space="preserve">Podpis </w:t>
      </w:r>
      <w:r w:rsidRPr="00B373FD">
        <w:rPr>
          <w:rFonts w:ascii="Arial" w:hAnsi="Arial" w:cs="Arial"/>
          <w:bCs/>
          <w:sz w:val="24"/>
          <w:szCs w:val="24"/>
        </w:rPr>
        <w:t xml:space="preserve">Rekomendującego </w:t>
      </w:r>
      <w:r w:rsidRPr="00B373FD">
        <w:rPr>
          <w:rFonts w:ascii="Arial" w:hAnsi="Arial" w:cs="Arial"/>
          <w:sz w:val="24"/>
          <w:szCs w:val="24"/>
        </w:rPr>
        <w:t>kandydaturę</w:t>
      </w:r>
      <w:r w:rsidRPr="00B373FD" w:rsidDel="007234AB">
        <w:rPr>
          <w:rFonts w:ascii="Arial" w:hAnsi="Arial" w:cs="Arial"/>
          <w:sz w:val="24"/>
          <w:szCs w:val="24"/>
        </w:rPr>
        <w:t xml:space="preserve"> </w:t>
      </w:r>
      <w:r w:rsidRPr="00B373FD">
        <w:rPr>
          <w:rFonts w:ascii="Arial" w:hAnsi="Arial" w:cs="Arial"/>
          <w:sz w:val="24"/>
          <w:szCs w:val="24"/>
        </w:rPr>
        <w:t>/przedstawiciela/:</w:t>
      </w:r>
    </w:p>
    <w:p w14:paraId="66343AF8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7CC71A5A" w14:textId="77777777" w:rsidR="00171AEC" w:rsidRPr="00B373FD" w:rsidRDefault="00171AEC" w:rsidP="00171AEC">
      <w:pPr>
        <w:jc w:val="both"/>
        <w:rPr>
          <w:rFonts w:ascii="Arial" w:hAnsi="Arial" w:cs="Arial"/>
          <w:sz w:val="24"/>
          <w:szCs w:val="24"/>
        </w:rPr>
      </w:pPr>
      <w:r w:rsidRPr="00B373F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D4ADBDD" w14:textId="77777777" w:rsidR="00171AEC" w:rsidRDefault="00171AEC" w:rsidP="00171AEC">
      <w:pPr>
        <w:pStyle w:val="Bezodstpw"/>
      </w:pPr>
    </w:p>
    <w:p w14:paraId="3BE1A027" w14:textId="77777777" w:rsidR="00171AEC" w:rsidRPr="00B373FD" w:rsidRDefault="00171AEC" w:rsidP="00171AEC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 xml:space="preserve">5. Oświadczenia kandydatki/-ta </w:t>
      </w:r>
    </w:p>
    <w:p w14:paraId="59C9BD2D" w14:textId="77777777" w:rsidR="00171AEC" w:rsidRPr="00B373FD" w:rsidRDefault="00171AEC" w:rsidP="00171AE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73FD">
        <w:rPr>
          <w:rFonts w:ascii="Arial" w:hAnsi="Arial" w:cs="Arial"/>
          <w:sz w:val="22"/>
          <w:szCs w:val="22"/>
        </w:rPr>
        <w:t xml:space="preserve">Oświadczam, że zapoznałam/-em się z Regulaminem konkursu „Kobieta Roku Województwa Lubuskiego </w:t>
      </w:r>
      <w:bookmarkStart w:id="2" w:name="_Hlk132369228"/>
      <w:r w:rsidRPr="00B373FD">
        <w:rPr>
          <w:rFonts w:ascii="Arial" w:hAnsi="Arial" w:cs="Arial"/>
          <w:sz w:val="22"/>
          <w:szCs w:val="22"/>
        </w:rPr>
        <w:t>2023  oraz działania na rzecz kobiet</w:t>
      </w:r>
      <w:bookmarkEnd w:id="2"/>
      <w:r w:rsidRPr="00B373FD">
        <w:rPr>
          <w:rFonts w:ascii="Arial" w:hAnsi="Arial" w:cs="Arial"/>
          <w:sz w:val="22"/>
          <w:szCs w:val="22"/>
        </w:rPr>
        <w:t>”;</w:t>
      </w:r>
    </w:p>
    <w:p w14:paraId="2B6B4C5A" w14:textId="77777777" w:rsidR="00171AEC" w:rsidRPr="00B373FD" w:rsidRDefault="00171AEC" w:rsidP="00171AEC">
      <w:pPr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E5CECD7" w14:textId="77777777" w:rsidR="00171AEC" w:rsidRPr="00B373FD" w:rsidRDefault="00171AEC" w:rsidP="00171AE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73FD">
        <w:rPr>
          <w:rFonts w:ascii="Arial" w:eastAsia="Calibri" w:hAnsi="Arial" w:cs="Arial"/>
          <w:iCs/>
          <w:sz w:val="22"/>
          <w:szCs w:val="22"/>
        </w:rPr>
        <w:t xml:space="preserve">Wyrażam zgodę na przetwarzanie oznaczonych wyżej danych osobowych w celu realizacji konkursu pn. „Kobieta Roku Województwa Lubuskiego 2023  oraz działania na rzecz kobiet”. Przetwarzanie danych osobowych następować będzie na podstawie art. 6 ust.1 lit. a, tj. dobrowolnie wyrażonej zgody, rozporządzenia Parlamentu Europejskiego i Rady (UE) 2016/679 z dnia 27 kwietnia 2016 r. w sprawie ochrony osób fizycznych w związku </w:t>
      </w:r>
      <w:r w:rsidRPr="00B373FD">
        <w:rPr>
          <w:rFonts w:ascii="Arial" w:eastAsia="Calibri" w:hAnsi="Arial" w:cs="Arial"/>
          <w:iCs/>
          <w:sz w:val="22"/>
          <w:szCs w:val="22"/>
        </w:rPr>
        <w:br/>
        <w:t>z przetwarzaniem danych osobowych i w sprawie swobodnego przepływu takich danych oraz uchylenia dyrektywy 95/46/WE (ogólne rozporządzenie o ochronie danych) (Dz. U. UE. L. 119  z 04.05.2016);</w:t>
      </w:r>
    </w:p>
    <w:p w14:paraId="5DF6CD45" w14:textId="77777777" w:rsidR="00171AEC" w:rsidRPr="00B373FD" w:rsidRDefault="00171AEC" w:rsidP="00171AEC">
      <w:pPr>
        <w:ind w:left="284" w:hanging="284"/>
        <w:rPr>
          <w:rFonts w:ascii="Arial" w:hAnsi="Arial" w:cs="Arial"/>
          <w:bCs/>
          <w:sz w:val="10"/>
          <w:szCs w:val="10"/>
        </w:rPr>
      </w:pPr>
    </w:p>
    <w:p w14:paraId="602DAFC0" w14:textId="77777777" w:rsidR="00171AEC" w:rsidRPr="00B373FD" w:rsidRDefault="00171AEC" w:rsidP="00171AEC">
      <w:pPr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B373FD">
        <w:rPr>
          <w:rFonts w:ascii="Arial" w:eastAsia="Calibri" w:hAnsi="Arial" w:cs="Arial"/>
          <w:bCs/>
          <w:iCs/>
          <w:sz w:val="22"/>
          <w:szCs w:val="22"/>
        </w:rPr>
        <w:t xml:space="preserve">Wyrażam zgodę na nieodpłatne utrwalanie i wykorzystanie przez Administratora danych mojego wizerunku zgłoszonego do konkursu zarejestrowanego podczas uroczystej gali, </w:t>
      </w:r>
      <w:r w:rsidRPr="00B373FD">
        <w:rPr>
          <w:rFonts w:ascii="Arial" w:eastAsia="Calibri" w:hAnsi="Arial" w:cs="Arial"/>
          <w:bCs/>
          <w:iCs/>
          <w:sz w:val="22"/>
          <w:szCs w:val="22"/>
        </w:rPr>
        <w:br/>
        <w:t>w tym na obrót egzemplarzami (zdjęciami), na których utrwalono wizerunek, zwielokrotnianie wizerunku wszelkimi dostępnymi aktualnie technikami i metodami, w tym za pomocą druku oraz technikami cyfrowymi oraz rozpowszechnianie i publikowanie wizerunku w środkach masowego przekazu.</w:t>
      </w:r>
    </w:p>
    <w:p w14:paraId="53BC30DD" w14:textId="77777777" w:rsidR="00171AEC" w:rsidRDefault="00171AEC" w:rsidP="00171AEC">
      <w:pPr>
        <w:pStyle w:val="Bezodstpw"/>
        <w:rPr>
          <w:sz w:val="32"/>
          <w:szCs w:val="32"/>
        </w:rPr>
      </w:pPr>
    </w:p>
    <w:p w14:paraId="75AB7F80" w14:textId="77777777" w:rsidR="00171AEC" w:rsidRDefault="00171AEC" w:rsidP="00171AEC">
      <w:pPr>
        <w:spacing w:after="120" w:line="360" w:lineRule="auto"/>
        <w:ind w:left="142" w:firstLine="142"/>
        <w:rPr>
          <w:rFonts w:ascii="Arial" w:hAnsi="Arial" w:cs="Arial"/>
          <w:bCs/>
          <w:sz w:val="24"/>
          <w:szCs w:val="24"/>
        </w:rPr>
      </w:pPr>
      <w:r w:rsidRPr="00B373FD">
        <w:rPr>
          <w:rFonts w:ascii="Arial" w:hAnsi="Arial" w:cs="Arial"/>
          <w:bCs/>
          <w:sz w:val="24"/>
          <w:szCs w:val="24"/>
        </w:rPr>
        <w:t>Data i czytelny podpis kandydatki: ……………………………………..……………….</w:t>
      </w:r>
    </w:p>
    <w:p w14:paraId="4F473CF2" w14:textId="77777777" w:rsidR="00171AEC" w:rsidRPr="00B373FD" w:rsidRDefault="00171AEC" w:rsidP="00171AEC">
      <w:pPr>
        <w:pStyle w:val="Bezodstpw"/>
      </w:pPr>
    </w:p>
    <w:p w14:paraId="7AF9FC08" w14:textId="77777777" w:rsidR="00171AEC" w:rsidRPr="00B373FD" w:rsidRDefault="00171AEC" w:rsidP="00171AEC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373FD">
        <w:rPr>
          <w:rFonts w:ascii="Arial" w:hAnsi="Arial" w:cs="Arial"/>
          <w:b/>
          <w:bCs/>
          <w:sz w:val="24"/>
          <w:szCs w:val="24"/>
        </w:rPr>
        <w:t>6. Oświadczenie Rekomendującego kandydaturę:</w:t>
      </w:r>
    </w:p>
    <w:p w14:paraId="6346C33A" w14:textId="77777777" w:rsidR="00171AEC" w:rsidRPr="00B373FD" w:rsidRDefault="00171AEC" w:rsidP="00171AE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73FD">
        <w:rPr>
          <w:rFonts w:ascii="Arial" w:hAnsi="Arial" w:cs="Arial"/>
          <w:sz w:val="22"/>
          <w:szCs w:val="22"/>
        </w:rPr>
        <w:t xml:space="preserve">Oświadczam, że zapoznałam/-em się z Regulaminem konkursu „Kobieta Roku Województwa Lubuskiego 2023  oraz działania na rzecz kobiet”; </w:t>
      </w:r>
    </w:p>
    <w:p w14:paraId="2CBC7FE2" w14:textId="77777777" w:rsidR="00171AEC" w:rsidRPr="00B373FD" w:rsidRDefault="00171AEC" w:rsidP="00171AE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682C596" w14:textId="77777777" w:rsidR="00171AEC" w:rsidRPr="00B373FD" w:rsidRDefault="00171AEC" w:rsidP="00171AE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73FD">
        <w:rPr>
          <w:rFonts w:ascii="Arial" w:eastAsia="Calibri" w:hAnsi="Arial" w:cs="Arial"/>
          <w:iCs/>
          <w:sz w:val="22"/>
          <w:szCs w:val="22"/>
        </w:rPr>
        <w:t xml:space="preserve">Wyrażam zgodę na przetwarzanie oznaczonych wyżej danych osobowych w celu realizacji konkursu pn. </w:t>
      </w:r>
      <w:r w:rsidRPr="00B373FD">
        <w:rPr>
          <w:rFonts w:ascii="Arial" w:eastAsia="Calibri" w:hAnsi="Arial" w:cs="Arial"/>
          <w:bCs/>
          <w:iCs/>
          <w:sz w:val="22"/>
          <w:szCs w:val="22"/>
        </w:rPr>
        <w:t>„Kobieta Roku Województwa Lubuskiego 2023 oraz działania na rzecz kobiet”.</w:t>
      </w:r>
      <w:r w:rsidRPr="00B373FD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B373FD">
        <w:rPr>
          <w:rFonts w:ascii="Arial" w:eastAsia="Calibri" w:hAnsi="Arial" w:cs="Arial"/>
          <w:iCs/>
          <w:sz w:val="22"/>
          <w:szCs w:val="22"/>
        </w:rPr>
        <w:t xml:space="preserve">Przetwarzanie danych osobowych następować będzie na podstawie art. 6 ust.1 lit. a, tj. dobrowolnie wyrażonej zgody, rozporządzenia Parlamentu Europejskiego i Rady (UE) 2016/679 z dnia 27 kwietnia 2016 r. w sprawie ochrony osób fizycznych w związku </w:t>
      </w:r>
      <w:r w:rsidRPr="00B373FD">
        <w:rPr>
          <w:rFonts w:ascii="Arial" w:eastAsia="Calibri" w:hAnsi="Arial" w:cs="Arial"/>
          <w:iCs/>
          <w:sz w:val="22"/>
          <w:szCs w:val="22"/>
        </w:rPr>
        <w:br/>
        <w:t>z przetwarzaniem danych osobowych i w sprawie swobodnego przepływu takich danych oraz uchylenia dyrektywy 95/46/WE (ogólne rozporządzenie o ochronie danych) (Dz. U. UE. L. 119  z 04.05.2016).</w:t>
      </w:r>
    </w:p>
    <w:p w14:paraId="71E2E614" w14:textId="77777777" w:rsidR="00171AEC" w:rsidRPr="00D7130B" w:rsidRDefault="00171AEC" w:rsidP="00171AEC">
      <w:pPr>
        <w:pStyle w:val="Bezodstpw"/>
        <w:rPr>
          <w:sz w:val="32"/>
          <w:szCs w:val="32"/>
        </w:rPr>
      </w:pPr>
    </w:p>
    <w:p w14:paraId="28A17E42" w14:textId="77777777" w:rsidR="00171AEC" w:rsidRPr="00B373FD" w:rsidRDefault="00171AEC" w:rsidP="00171AEC">
      <w:pPr>
        <w:spacing w:after="120" w:line="360" w:lineRule="auto"/>
        <w:ind w:firstLine="284"/>
        <w:rPr>
          <w:rFonts w:ascii="Arial" w:hAnsi="Arial" w:cs="Arial"/>
          <w:bCs/>
          <w:sz w:val="24"/>
          <w:szCs w:val="24"/>
        </w:rPr>
      </w:pPr>
      <w:r w:rsidRPr="00B373FD">
        <w:rPr>
          <w:rFonts w:ascii="Arial" w:hAnsi="Arial" w:cs="Arial"/>
          <w:bCs/>
          <w:sz w:val="24"/>
          <w:szCs w:val="24"/>
        </w:rPr>
        <w:t>Data i czytelny podpis Rekomendującego  kandydaturę:……………………………….</w:t>
      </w:r>
    </w:p>
    <w:p w14:paraId="56758085" w14:textId="77777777" w:rsidR="00171AEC" w:rsidRPr="00B373FD" w:rsidRDefault="00171AEC" w:rsidP="00171AEC">
      <w:pPr>
        <w:spacing w:after="120"/>
        <w:rPr>
          <w:rFonts w:ascii="Arial" w:hAnsi="Arial" w:cs="Arial"/>
          <w:b/>
          <w:sz w:val="24"/>
          <w:szCs w:val="24"/>
        </w:rPr>
      </w:pPr>
    </w:p>
    <w:p w14:paraId="74D04049" w14:textId="77777777" w:rsidR="00171AEC" w:rsidRPr="00B373FD" w:rsidRDefault="00171AEC" w:rsidP="00171AEC">
      <w:pPr>
        <w:spacing w:after="120"/>
        <w:rPr>
          <w:rFonts w:ascii="Arial" w:hAnsi="Arial" w:cs="Arial"/>
          <w:b/>
          <w:sz w:val="24"/>
          <w:szCs w:val="24"/>
        </w:rPr>
      </w:pPr>
      <w:r w:rsidRPr="00B373FD">
        <w:rPr>
          <w:rFonts w:ascii="Arial" w:hAnsi="Arial" w:cs="Arial"/>
          <w:b/>
          <w:sz w:val="24"/>
          <w:szCs w:val="24"/>
        </w:rPr>
        <w:t>7. Klauzula Informacyjna RODO</w:t>
      </w:r>
    </w:p>
    <w:p w14:paraId="743F25C8" w14:textId="34FBCAD2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(Dz.U. UE L 119) – dalej RODO, informujemy iż: </w:t>
      </w:r>
    </w:p>
    <w:p w14:paraId="35994DD6" w14:textId="3AA0A4C5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>1. Administrator danych osobowych - Administratorem danych osobowych jest Województwo Lubuskie</w:t>
      </w:r>
      <w:r>
        <w:rPr>
          <w:rFonts w:ascii="Arial" w:hAnsi="Arial" w:cs="Arial"/>
          <w:bCs/>
        </w:rPr>
        <w:t xml:space="preserve"> </w:t>
      </w:r>
      <w:r w:rsidRPr="00B373FD">
        <w:rPr>
          <w:rFonts w:ascii="Arial" w:hAnsi="Arial" w:cs="Arial"/>
          <w:bCs/>
        </w:rPr>
        <w:t xml:space="preserve">- Urząd Marszałkowski Województwa Lubuskiego z siedzibą w Zielonej Górze, 65 – 057 przy ul. Podgórnej 7. </w:t>
      </w:r>
    </w:p>
    <w:p w14:paraId="554BDF09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2. Inspektor Ochrony Danych - Administrator powołał Inspektora Ochrony Danych, z którym można się skontaktować w sprawie przetwarzania Pani/Pana danych osobowych pisząc na adres e-mail: iodo@lubuskie.pl lub na adres siedziby Administratora. </w:t>
      </w:r>
    </w:p>
    <w:p w14:paraId="5AB8435F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3. Cele przetwarzania - Dane osobowe przetwarzane będą w celu wzięcia udziału w Konkursie </w:t>
      </w:r>
      <w:r w:rsidRPr="00B373FD">
        <w:rPr>
          <w:rFonts w:ascii="Arial" w:hAnsi="Arial" w:cs="Arial"/>
          <w:bCs/>
        </w:rPr>
        <w:br/>
        <w:t xml:space="preserve">i przeprowadzenia Konkursu. W przypadku laureatów konkursu i osób wyróżnionych w  Konkursie dane będą przetwarzane także w celu publikacji ich imion i nazwisk na stronach </w:t>
      </w:r>
      <w:r w:rsidRPr="00B373FD">
        <w:rPr>
          <w:rFonts w:ascii="Arial" w:hAnsi="Arial" w:cs="Arial"/>
          <w:bCs/>
          <w:u w:val="single"/>
        </w:rPr>
        <w:t>www.lubuskie.pl</w:t>
      </w:r>
      <w:r w:rsidRPr="00B373FD">
        <w:rPr>
          <w:rFonts w:ascii="Arial" w:hAnsi="Arial" w:cs="Arial"/>
          <w:bCs/>
        </w:rPr>
        <w:t xml:space="preserve"> i innych materiałach promocyjnych wymienionych w zgłoszeniu oraz Regulaminie. </w:t>
      </w:r>
    </w:p>
    <w:p w14:paraId="69FD6AF3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4. Podstawa prawna przetwarzania: </w:t>
      </w:r>
    </w:p>
    <w:p w14:paraId="39FCEB82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1) dane osobowe uczestników Konkursu będą przetwarzane na podstawie: art. 6 ust. 1 lit. a) RODO tj., dobrowolnie wyrażonej zgody: </w:t>
      </w:r>
    </w:p>
    <w:p w14:paraId="36E39E0A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>2) dane laureatów i osób wyróżnionych w Konkursie będą przetwarzane na podstawie art. 6 ust. 1 lit. a) oraz art. 6 ust. 1 lit. c) RODO – tj. do wypełnienia obowiązku prawnego ciążącego na administratorze.</w:t>
      </w:r>
    </w:p>
    <w:p w14:paraId="5532A7DE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5. Okres przechowywania danych - Dane osobowe będą przetwarzane przez czas niezbędny do realizacji Konkursu, a następnie zgodnie z przepisami dotyczącymi archiwizacji. W przypadku danych przetwarzanych na podstawie zgody, dane będą przetwarzane do czasu jej wycofania lub do czasu zakończenia realizacji zadania. </w:t>
      </w:r>
    </w:p>
    <w:p w14:paraId="135EDF5F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6. Odbiorcy danych: </w:t>
      </w:r>
    </w:p>
    <w:p w14:paraId="39ABEC52" w14:textId="77777777" w:rsidR="00171AEC" w:rsidRPr="00B373FD" w:rsidRDefault="00171AEC" w:rsidP="00171AEC">
      <w:pPr>
        <w:rPr>
          <w:rFonts w:ascii="Arial" w:hAnsi="Arial" w:cs="Arial"/>
        </w:rPr>
      </w:pPr>
      <w:r w:rsidRPr="00B373FD">
        <w:rPr>
          <w:rFonts w:ascii="Arial" w:hAnsi="Arial" w:cs="Arial"/>
        </w:rPr>
        <w:t xml:space="preserve">1) w przypadku laureatów odbiorcą danych osobowych będą: </w:t>
      </w:r>
    </w:p>
    <w:p w14:paraId="1395D118" w14:textId="77777777" w:rsidR="00171AEC" w:rsidRPr="00B373FD" w:rsidRDefault="00171AEC" w:rsidP="00171AEC">
      <w:pPr>
        <w:rPr>
          <w:rFonts w:ascii="Arial" w:hAnsi="Arial" w:cs="Arial"/>
        </w:rPr>
      </w:pPr>
      <w:r w:rsidRPr="00B373FD">
        <w:rPr>
          <w:rFonts w:ascii="Arial" w:hAnsi="Arial" w:cs="Arial"/>
        </w:rPr>
        <w:t xml:space="preserve">a) użytkownicy stron: </w:t>
      </w:r>
      <w:hyperlink r:id="rId6" w:history="1">
        <w:r w:rsidRPr="00B373FD">
          <w:rPr>
            <w:rFonts w:ascii="Arial" w:hAnsi="Arial" w:cs="Arial"/>
            <w:bCs/>
            <w:u w:val="single"/>
          </w:rPr>
          <w:t>www.lubuskie.pl</w:t>
        </w:r>
      </w:hyperlink>
      <w:r w:rsidRPr="00B373FD">
        <w:rPr>
          <w:rFonts w:ascii="Arial" w:hAnsi="Arial" w:cs="Arial"/>
        </w:rPr>
        <w:t>, mediów społecznościowych.</w:t>
      </w:r>
    </w:p>
    <w:p w14:paraId="75834E3F" w14:textId="77777777" w:rsidR="00171AEC" w:rsidRPr="00B373FD" w:rsidRDefault="00171AEC" w:rsidP="00171AEC">
      <w:pPr>
        <w:rPr>
          <w:rFonts w:ascii="Arial" w:hAnsi="Arial" w:cs="Arial"/>
        </w:rPr>
      </w:pPr>
      <w:r w:rsidRPr="00B373FD">
        <w:rPr>
          <w:rFonts w:ascii="Arial" w:hAnsi="Arial" w:cs="Arial"/>
        </w:rPr>
        <w:t xml:space="preserve">b) dostawcy i podmioty zapewniające obsługę IT, </w:t>
      </w:r>
    </w:p>
    <w:p w14:paraId="495DC07F" w14:textId="77777777" w:rsidR="00171AEC" w:rsidRPr="00B373FD" w:rsidRDefault="00171AEC" w:rsidP="00171AEC">
      <w:pPr>
        <w:rPr>
          <w:rFonts w:ascii="Arial" w:hAnsi="Arial" w:cs="Arial"/>
        </w:rPr>
      </w:pPr>
      <w:r w:rsidRPr="00B373FD">
        <w:rPr>
          <w:rFonts w:ascii="Arial" w:hAnsi="Arial" w:cs="Arial"/>
        </w:rPr>
        <w:t xml:space="preserve">c) organ administracji publicznej uprawniony do uzyskania takich informacji na podstawie przepisów prawa, </w:t>
      </w:r>
    </w:p>
    <w:p w14:paraId="2CAE9A7C" w14:textId="77777777" w:rsidR="00171AEC" w:rsidRPr="00B373FD" w:rsidRDefault="00171AEC" w:rsidP="00171AEC">
      <w:pPr>
        <w:rPr>
          <w:rFonts w:ascii="Arial" w:hAnsi="Arial" w:cs="Arial"/>
        </w:rPr>
      </w:pPr>
      <w:r w:rsidRPr="00B373FD">
        <w:rPr>
          <w:rFonts w:ascii="Arial" w:hAnsi="Arial" w:cs="Arial"/>
        </w:rPr>
        <w:t xml:space="preserve">2) w przypadku pozostałych uczestników dostawcy i podmioty zapewniające obsługę IT. </w:t>
      </w:r>
    </w:p>
    <w:p w14:paraId="4169526D" w14:textId="77777777" w:rsidR="00171AEC" w:rsidRPr="00B373FD" w:rsidRDefault="00171AEC" w:rsidP="00171AEC">
      <w:pPr>
        <w:rPr>
          <w:sz w:val="6"/>
          <w:szCs w:val="6"/>
        </w:rPr>
      </w:pPr>
    </w:p>
    <w:p w14:paraId="008BEF1A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7. Prawa osób, których dane dotyczą: Osoby biorące udział w Konkursie posiadają prawo: </w:t>
      </w:r>
    </w:p>
    <w:p w14:paraId="13606136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1) żądania dostępu do swoich danych osobowych, prawo ich sprostowania oraz prawo do usunięcia lub ograniczenia przetwarzania, jeżeli wystąpią przesłanki określone w art. 17 i 18 RODO;  </w:t>
      </w:r>
    </w:p>
    <w:p w14:paraId="737E00E6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2) w zakresie danych przetwarzanych na podstawie art. art. 6 ust. 1 lit. a) RODO, prawo do wycofania zgody w każdym momencie, bez wpływu na zgodność z prawem przetwarzania, którego dokonano na podstawie zgody przed jej wycofaniem; </w:t>
      </w:r>
    </w:p>
    <w:p w14:paraId="43F56A4F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3) prawo wniesienia skargi do Prezesa Urzędu Ochrony Danych Osobowych, ul. Stawki 2, 00- 193 Warszawa, gdy uzna Pani/Pan, iż przetwarzanie danych narusza przepisy RODO. </w:t>
      </w:r>
    </w:p>
    <w:p w14:paraId="38FC2667" w14:textId="77777777" w:rsidR="00171AEC" w:rsidRPr="00B373FD" w:rsidRDefault="00171AEC" w:rsidP="00171AEC">
      <w:pPr>
        <w:spacing w:after="120"/>
        <w:jc w:val="both"/>
        <w:rPr>
          <w:rFonts w:ascii="Arial" w:hAnsi="Arial" w:cs="Arial"/>
          <w:bCs/>
        </w:rPr>
      </w:pPr>
      <w:r w:rsidRPr="00B373FD">
        <w:rPr>
          <w:rFonts w:ascii="Arial" w:hAnsi="Arial" w:cs="Arial"/>
          <w:bCs/>
        </w:rPr>
        <w:t xml:space="preserve">8. Informacja o wymogu/dobrowolności podania danych - Podanie danych osobowych jest dobrowolne, ale konieczne do umożliwienia Administratorowi zorganizowania Konkursu, powiadomienia laureatów </w:t>
      </w:r>
      <w:r w:rsidRPr="00B373FD">
        <w:rPr>
          <w:rFonts w:ascii="Arial" w:hAnsi="Arial" w:cs="Arial"/>
          <w:bCs/>
        </w:rPr>
        <w:br/>
        <w:t xml:space="preserve">o wynikach Konkursu i przyznaniu nagród. Skutkiem niepodania danych jest brak możliwości wzięcia udziału w Konkursie. Brak wyrażenia zgody na przetwarzanie danych wymienionych w Oświadczeniu </w:t>
      </w:r>
      <w:r w:rsidRPr="00B373FD">
        <w:rPr>
          <w:rFonts w:ascii="Arial" w:hAnsi="Arial" w:cs="Arial"/>
          <w:bCs/>
        </w:rPr>
        <w:br/>
        <w:t>o zgodzie na wykorzystanie wizerunku nie skutkuje brakiem możliwości wzięcia udziału w Konkursie.</w:t>
      </w:r>
    </w:p>
    <w:p w14:paraId="3C59FEC2" w14:textId="77777777" w:rsidR="00171AEC" w:rsidRPr="00981F45" w:rsidRDefault="00171AEC" w:rsidP="00171AEC">
      <w:pPr>
        <w:jc w:val="both"/>
        <w:rPr>
          <w:rFonts w:ascii="Arial" w:hAnsi="Arial" w:cs="Arial"/>
          <w:sz w:val="24"/>
          <w:szCs w:val="24"/>
        </w:rPr>
      </w:pPr>
    </w:p>
    <w:p w14:paraId="4E749543" w14:textId="77777777" w:rsidR="00D50B34" w:rsidRDefault="00D50B34"/>
    <w:sectPr w:rsidR="00D50B34" w:rsidSect="00B373FD">
      <w:pgSz w:w="11906" w:h="16838"/>
      <w:pgMar w:top="709" w:right="1274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9B5"/>
    <w:multiLevelType w:val="hybridMultilevel"/>
    <w:tmpl w:val="AB68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2EA4"/>
    <w:multiLevelType w:val="hybridMultilevel"/>
    <w:tmpl w:val="E750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135F"/>
    <w:multiLevelType w:val="hybridMultilevel"/>
    <w:tmpl w:val="E37C99A0"/>
    <w:lvl w:ilvl="0" w:tplc="33DC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33896">
    <w:abstractNumId w:val="2"/>
  </w:num>
  <w:num w:numId="2" w16cid:durableId="2081634637">
    <w:abstractNumId w:val="1"/>
  </w:num>
  <w:num w:numId="3" w16cid:durableId="18199581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k-Hrynkiewicz Magdalena">
    <w15:presenceInfo w15:providerId="AD" w15:userId="S-1-5-21-1871256238-1184215134-557001197-2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C"/>
    <w:rsid w:val="00154984"/>
    <w:rsid w:val="00171AEC"/>
    <w:rsid w:val="00D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78E6"/>
  <w15:chartTrackingRefBased/>
  <w15:docId w15:val="{CEF698DE-F398-46D1-A27A-418A8B0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1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u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1150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Ewa</dc:creator>
  <cp:keywords/>
  <dc:description/>
  <cp:lastModifiedBy>Laskowska Ewa</cp:lastModifiedBy>
  <cp:revision>1</cp:revision>
  <dcterms:created xsi:type="dcterms:W3CDTF">2023-05-04T08:55:00Z</dcterms:created>
  <dcterms:modified xsi:type="dcterms:W3CDTF">2023-05-04T09:04:00Z</dcterms:modified>
</cp:coreProperties>
</file>